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3ACB" w14:textId="14C50A86" w:rsidR="00707910" w:rsidRDefault="007A73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26E12D" wp14:editId="58997C99">
                <wp:simplePos x="0" y="0"/>
                <wp:positionH relativeFrom="margin">
                  <wp:posOffset>1270</wp:posOffset>
                </wp:positionH>
                <wp:positionV relativeFrom="paragraph">
                  <wp:posOffset>-352888</wp:posOffset>
                </wp:positionV>
                <wp:extent cx="10692130" cy="254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254000"/>
                          <a:chOff x="0" y="-1256"/>
                          <a:chExt cx="16838" cy="4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1256"/>
                            <a:ext cx="16838" cy="400"/>
                          </a:xfrm>
                          <a:custGeom>
                            <a:avLst/>
                            <a:gdLst>
                              <a:gd name="T0" fmla="*/ 0 w 16838"/>
                              <a:gd name="T1" fmla="+- 0 -893 -1256"/>
                              <a:gd name="T2" fmla="*/ -893 h 400"/>
                              <a:gd name="T3" fmla="*/ 1046 w 16838"/>
                              <a:gd name="T4" fmla="+- 0 -867 -1256"/>
                              <a:gd name="T5" fmla="*/ -867 h 400"/>
                              <a:gd name="T6" fmla="*/ 2199 w 16838"/>
                              <a:gd name="T7" fmla="+- 0 -857 -1256"/>
                              <a:gd name="T8" fmla="*/ -857 h 400"/>
                              <a:gd name="T9" fmla="*/ 9049 w 16838"/>
                              <a:gd name="T10" fmla="+- 0 -968 -1256"/>
                              <a:gd name="T11" fmla="*/ -968 h 400"/>
                              <a:gd name="T12" fmla="*/ 16685 w 16838"/>
                              <a:gd name="T13" fmla="+- 0 -970 -1256"/>
                              <a:gd name="T14" fmla="*/ -970 h 400"/>
                              <a:gd name="T15" fmla="*/ 16838 w 16838"/>
                              <a:gd name="T16" fmla="+- 0 -984 -1256"/>
                              <a:gd name="T17" fmla="*/ -984 h 400"/>
                              <a:gd name="T18" fmla="*/ 16838 w 16838"/>
                              <a:gd name="T19" fmla="+- 0 -1256 -1256"/>
                              <a:gd name="T20" fmla="*/ -1256 h 400"/>
                              <a:gd name="T21" fmla="*/ 0 w 16838"/>
                              <a:gd name="T22" fmla="+- 0 -1256 -1256"/>
                              <a:gd name="T23" fmla="*/ -1256 h 400"/>
                              <a:gd name="T24" fmla="*/ 0 w 16838"/>
                              <a:gd name="T25" fmla="+- 0 -893 -1256"/>
                              <a:gd name="T26" fmla="*/ -893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6838" h="400">
                                <a:moveTo>
                                  <a:pt x="0" y="363"/>
                                </a:moveTo>
                                <a:lnTo>
                                  <a:pt x="1046" y="389"/>
                                </a:lnTo>
                                <a:lnTo>
                                  <a:pt x="2199" y="399"/>
                                </a:lnTo>
                                <a:lnTo>
                                  <a:pt x="9049" y="288"/>
                                </a:lnTo>
                                <a:lnTo>
                                  <a:pt x="16685" y="286"/>
                                </a:lnTo>
                                <a:lnTo>
                                  <a:pt x="16838" y="272"/>
                                </a:lnTo>
                                <a:lnTo>
                                  <a:pt x="16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solidFill>
                            <a:srgbClr val="A905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-1256"/>
                            <a:ext cx="16838" cy="400"/>
                          </a:xfrm>
                          <a:custGeom>
                            <a:avLst/>
                            <a:gdLst>
                              <a:gd name="T0" fmla="*/ 16685 w 16838"/>
                              <a:gd name="T1" fmla="+- 0 -970 -1256"/>
                              <a:gd name="T2" fmla="*/ -970 h 400"/>
                              <a:gd name="T3" fmla="*/ 9619 w 16838"/>
                              <a:gd name="T4" fmla="+- 0 -970 -1256"/>
                              <a:gd name="T5" fmla="*/ -970 h 400"/>
                              <a:gd name="T6" fmla="*/ 10189 w 16838"/>
                              <a:gd name="T7" fmla="+- 0 -968 -1256"/>
                              <a:gd name="T8" fmla="*/ -968 h 400"/>
                              <a:gd name="T9" fmla="*/ 11898 w 16838"/>
                              <a:gd name="T10" fmla="+- 0 -942 -1256"/>
                              <a:gd name="T11" fmla="*/ -942 h 400"/>
                              <a:gd name="T12" fmla="*/ 13609 w 16838"/>
                              <a:gd name="T13" fmla="+- 0 -885 -1256"/>
                              <a:gd name="T14" fmla="*/ -885 h 400"/>
                              <a:gd name="T15" fmla="*/ 14180 w 16838"/>
                              <a:gd name="T16" fmla="+- 0 -870 -1256"/>
                              <a:gd name="T17" fmla="*/ -870 h 400"/>
                              <a:gd name="T18" fmla="*/ 14608 w 16838"/>
                              <a:gd name="T19" fmla="+- 0 -867 -1256"/>
                              <a:gd name="T20" fmla="*/ -867 h 400"/>
                              <a:gd name="T21" fmla="*/ 15035 w 16838"/>
                              <a:gd name="T22" fmla="+- 0 -871 -1256"/>
                              <a:gd name="T23" fmla="*/ -871 h 400"/>
                              <a:gd name="T24" fmla="*/ 15320 w 16838"/>
                              <a:gd name="T25" fmla="+- 0 -878 -1256"/>
                              <a:gd name="T26" fmla="*/ -878 h 400"/>
                              <a:gd name="T27" fmla="*/ 15605 w 16838"/>
                              <a:gd name="T28" fmla="+- 0 -890 -1256"/>
                              <a:gd name="T29" fmla="*/ -890 h 400"/>
                              <a:gd name="T30" fmla="*/ 15890 w 16838"/>
                              <a:gd name="T31" fmla="+- 0 -906 -1256"/>
                              <a:gd name="T32" fmla="*/ -906 h 400"/>
                              <a:gd name="T33" fmla="*/ 16176 w 16838"/>
                              <a:gd name="T34" fmla="+- 0 -926 -1256"/>
                              <a:gd name="T35" fmla="*/ -926 h 400"/>
                              <a:gd name="T36" fmla="*/ 16685 w 16838"/>
                              <a:gd name="T37" fmla="+- 0 -970 -1256"/>
                              <a:gd name="T38" fmla="*/ -970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6838" h="400">
                                <a:moveTo>
                                  <a:pt x="16685" y="286"/>
                                </a:moveTo>
                                <a:lnTo>
                                  <a:pt x="9619" y="286"/>
                                </a:lnTo>
                                <a:lnTo>
                                  <a:pt x="10189" y="288"/>
                                </a:lnTo>
                                <a:lnTo>
                                  <a:pt x="11898" y="314"/>
                                </a:lnTo>
                                <a:lnTo>
                                  <a:pt x="13609" y="371"/>
                                </a:lnTo>
                                <a:lnTo>
                                  <a:pt x="14180" y="386"/>
                                </a:lnTo>
                                <a:lnTo>
                                  <a:pt x="14608" y="389"/>
                                </a:lnTo>
                                <a:lnTo>
                                  <a:pt x="15035" y="385"/>
                                </a:lnTo>
                                <a:lnTo>
                                  <a:pt x="15320" y="378"/>
                                </a:lnTo>
                                <a:lnTo>
                                  <a:pt x="15605" y="366"/>
                                </a:lnTo>
                                <a:lnTo>
                                  <a:pt x="15890" y="350"/>
                                </a:lnTo>
                                <a:lnTo>
                                  <a:pt x="16176" y="330"/>
                                </a:lnTo>
                                <a:lnTo>
                                  <a:pt x="16685" y="286"/>
                                </a:lnTo>
                              </a:path>
                            </a:pathLst>
                          </a:custGeom>
                          <a:solidFill>
                            <a:srgbClr val="A905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C929" id="Group 1" o:spid="_x0000_s1026" style="position:absolute;margin-left:.1pt;margin-top:-27.8pt;width:841.9pt;height:20pt;z-index:251658240;mso-position-horizontal-relative:margin" coordorigin=",-1256" coordsize="1683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">
                <v:shape id="Freeform 3" o:spid="_x0000_s1027" style="position:absolute;top:-1256;width:16838;height:400;visibility:visible;mso-wrap-style:square;v-text-anchor:top" coordsize="1683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wBMMA&#10;AADaAAAADwAAAGRycy9kb3ducmV2LnhtbESPT4vCMBTE78J+h/AW9mbTlkW0GmVZKbgn8Q+Ct0fz&#10;bIvNS2mi1v30RhA8DjPzG2a26E0jrtS52rKCJIpBEBdW11wq2O/y4RiE88gaG8uk4E4OFvOPwQwz&#10;bW+8oevWlyJA2GWooPK+zaR0RUUGXWRb4uCdbGfQB9mVUnd4C3DTyDSOR9JgzWGhwpZ+KyrO24tR&#10;kB8P93y0XE8Ox/+/dsNpQsvvRKmvz/5nCsJT79/hV3ulFaT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zwBMMAAADaAAAADwAAAAAAAAAAAAAAAACYAgAAZHJzL2Rv&#10;d25yZXYueG1sUEsFBgAAAAAEAAQA9QAAAIgDAAAAAA==&#10;" path="m,363r1046,26l2199,399,9049,288r7636,-2l16838,272r,-272l,,,363e" fillcolor="#a90533" stroked="f">
                  <v:path arrowok="t" o:connecttype="custom" o:connectlocs="0,-893;1046,-867;2199,-857;9049,-968;16685,-970;16838,-984;16838,-1256;0,-1256;0,-893" o:connectangles="0,0,0,0,0,0,0,0,0"/>
                </v:shape>
                <v:shape id="Freeform 4" o:spid="_x0000_s1028" style="position:absolute;top:-1256;width:16838;height:400;visibility:visible;mso-wrap-style:square;v-text-anchor:top" coordsize="1683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N68IA&#10;AADaAAAADwAAAGRycy9kb3ducmV2LnhtbESPzarCMBSE94LvEI7gTtOKiFajiFLQ1cUfBHeH5tgW&#10;m5PSRK0+/c2FCy6HmfmGWaxaU4knNa60rCAeRiCIM6tLzhWcT+lgCsJ5ZI2VZVLwJgerZbezwETb&#10;Fx/oefS5CBB2CSoovK8TKV1WkEE3tDVx8G62MeiDbHKpG3wFuKnkKIom0mDJYaHAmjYFZffjwyhI&#10;r5d3Otn+zC7Xz74+8Cim7ThWqt9r13MQnlr/Df+3d1rBGP6uh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c3rwgAAANoAAAAPAAAAAAAAAAAAAAAAAJgCAABkcnMvZG93&#10;bnJldi54bWxQSwUGAAAAAAQABAD1AAAAhwMAAAAA&#10;" path="m16685,286r-7066,l10189,288r1709,26l13609,371r571,15l14608,389r427,-4l15320,378r285,-12l15890,350r286,-20l16685,286e" fillcolor="#a90533" stroked="f">
                  <v:path arrowok="t" o:connecttype="custom" o:connectlocs="16685,-970;9619,-970;10189,-968;11898,-942;13609,-885;14180,-870;14608,-867;15035,-871;15320,-878;15605,-890;15890,-906;16176,-926;16685,-970" o:connectangles="0,0,0,0,0,0,0,0,0,0,0,0,0"/>
                </v:shape>
                <w10:wrap anchorx="margin"/>
              </v:group>
            </w:pict>
          </mc:Fallback>
        </mc:AlternateContent>
      </w:r>
    </w:p>
    <w:p w14:paraId="313E7A5A" w14:textId="77777777" w:rsidR="00EF15AF" w:rsidRPr="00EF15AF" w:rsidRDefault="00EF15AF" w:rsidP="00D11658">
      <w:pPr>
        <w:pStyle w:val="Heading1"/>
        <w:ind w:left="566" w:right="371"/>
        <w:rPr>
          <w:color w:val="F5821F"/>
          <w:spacing w:val="2"/>
          <w:sz w:val="16"/>
        </w:rPr>
      </w:pPr>
    </w:p>
    <w:p w14:paraId="44E8AB28" w14:textId="77777777" w:rsidR="00D11658" w:rsidRPr="007E4AB6" w:rsidRDefault="00D11658" w:rsidP="00D11658">
      <w:pPr>
        <w:pStyle w:val="Heading1"/>
        <w:ind w:left="566" w:right="371"/>
        <w:rPr>
          <w:color w:val="F5821F"/>
        </w:rPr>
      </w:pPr>
      <w:r w:rsidRPr="007E4AB6">
        <w:rPr>
          <w:color w:val="F5821F"/>
          <w:spacing w:val="2"/>
        </w:rPr>
        <w:t>What</w:t>
      </w:r>
      <w:r w:rsidRPr="007E4AB6">
        <w:rPr>
          <w:color w:val="F5821F"/>
          <w:spacing w:val="-11"/>
        </w:rPr>
        <w:t xml:space="preserve"> </w:t>
      </w:r>
      <w:r w:rsidRPr="007E4AB6">
        <w:rPr>
          <w:color w:val="F5821F"/>
        </w:rPr>
        <w:t>is</w:t>
      </w:r>
      <w:r w:rsidRPr="007E4AB6">
        <w:rPr>
          <w:color w:val="F5821F"/>
          <w:spacing w:val="-11"/>
        </w:rPr>
        <w:t xml:space="preserve"> the Aboriginal and Torres Strait Islander </w:t>
      </w:r>
      <w:r w:rsidRPr="007E4AB6">
        <w:rPr>
          <w:color w:val="F5821F"/>
          <w:spacing w:val="3"/>
        </w:rPr>
        <w:t>F</w:t>
      </w:r>
      <w:r w:rsidRPr="007E4AB6">
        <w:rPr>
          <w:color w:val="F5821F"/>
          <w:spacing w:val="2"/>
        </w:rPr>
        <w:t>amily</w:t>
      </w:r>
      <w:r w:rsidRPr="007E4AB6">
        <w:rPr>
          <w:color w:val="F5821F"/>
          <w:spacing w:val="-10"/>
        </w:rPr>
        <w:t xml:space="preserve"> </w:t>
      </w:r>
      <w:r w:rsidR="00EF1821" w:rsidRPr="007E4AB6">
        <w:rPr>
          <w:color w:val="F5821F"/>
          <w:spacing w:val="3"/>
        </w:rPr>
        <w:t>Participation</w:t>
      </w:r>
      <w:r w:rsidRPr="007E4AB6">
        <w:rPr>
          <w:color w:val="F5821F"/>
          <w:spacing w:val="3"/>
        </w:rPr>
        <w:t xml:space="preserve"> Program</w:t>
      </w:r>
      <w:r w:rsidR="00EF1821" w:rsidRPr="007E4AB6">
        <w:rPr>
          <w:color w:val="F5821F"/>
          <w:spacing w:val="3"/>
        </w:rPr>
        <w:t xml:space="preserve"> (FPP)</w:t>
      </w:r>
      <w:r w:rsidRPr="007E4AB6">
        <w:rPr>
          <w:color w:val="F5821F"/>
          <w:spacing w:val="3"/>
        </w:rPr>
        <w:t>?</w:t>
      </w:r>
    </w:p>
    <w:p w14:paraId="2CFAFCEB" w14:textId="77777777" w:rsidR="00D11658" w:rsidRDefault="00D11658" w:rsidP="00D11658">
      <w:pPr>
        <w:spacing w:before="8"/>
        <w:rPr>
          <w:rFonts w:ascii="Tahoma" w:eastAsia="Tahoma" w:hAnsi="Tahoma" w:cs="Tahoma"/>
          <w:sz w:val="24"/>
          <w:szCs w:val="24"/>
        </w:rPr>
      </w:pPr>
    </w:p>
    <w:p w14:paraId="469C7043" w14:textId="75D2044E" w:rsidR="00BC152E" w:rsidRPr="00050042" w:rsidRDefault="00BC152E" w:rsidP="00BC152E">
      <w:pPr>
        <w:pStyle w:val="BodyText"/>
        <w:spacing w:line="268" w:lineRule="auto"/>
        <w:ind w:right="57"/>
        <w:rPr>
          <w:spacing w:val="-2"/>
          <w:sz w:val="22"/>
        </w:rPr>
      </w:pPr>
      <w:r w:rsidRPr="00050042">
        <w:rPr>
          <w:spacing w:val="-2"/>
          <w:sz w:val="22"/>
        </w:rPr>
        <w:t xml:space="preserve">The Family Participation Program (FPP) is a </w:t>
      </w:r>
      <w:r>
        <w:rPr>
          <w:spacing w:val="-2"/>
          <w:sz w:val="22"/>
        </w:rPr>
        <w:t xml:space="preserve">free and confidential </w:t>
      </w:r>
      <w:r w:rsidRPr="00050042">
        <w:rPr>
          <w:spacing w:val="-2"/>
          <w:sz w:val="22"/>
        </w:rPr>
        <w:t xml:space="preserve">state-wide program </w:t>
      </w:r>
      <w:r>
        <w:rPr>
          <w:spacing w:val="-2"/>
          <w:sz w:val="22"/>
        </w:rPr>
        <w:t xml:space="preserve">which supports </w:t>
      </w:r>
      <w:r w:rsidRPr="00050042">
        <w:rPr>
          <w:spacing w:val="-2"/>
          <w:sz w:val="22"/>
        </w:rPr>
        <w:t>Aboriginal and Torres Strait Islander children and families</w:t>
      </w:r>
      <w:r>
        <w:rPr>
          <w:spacing w:val="-2"/>
          <w:sz w:val="22"/>
        </w:rPr>
        <w:t xml:space="preserve"> to</w:t>
      </w:r>
      <w:r w:rsidRPr="00050042">
        <w:rPr>
          <w:spacing w:val="-2"/>
          <w:sz w:val="22"/>
        </w:rPr>
        <w:t xml:space="preserve"> participate in any significant child protection decisions that affect </w:t>
      </w:r>
      <w:bookmarkStart w:id="0" w:name="_Hlk68681328"/>
      <w:r w:rsidR="00F4015B">
        <w:rPr>
          <w:spacing w:val="-2"/>
          <w:sz w:val="22"/>
        </w:rPr>
        <w:t>their</w:t>
      </w:r>
      <w:r>
        <w:rPr>
          <w:spacing w:val="-2"/>
          <w:sz w:val="22"/>
        </w:rPr>
        <w:t xml:space="preserve"> </w:t>
      </w:r>
      <w:r w:rsidRPr="00050042">
        <w:rPr>
          <w:spacing w:val="-2"/>
          <w:sz w:val="22"/>
        </w:rPr>
        <w:t>lives.</w:t>
      </w:r>
    </w:p>
    <w:p w14:paraId="7A8BA21D" w14:textId="77777777" w:rsidR="00BC152E" w:rsidRPr="00050042" w:rsidRDefault="00BC152E" w:rsidP="00BC152E">
      <w:pPr>
        <w:pStyle w:val="BodyText"/>
        <w:spacing w:line="268" w:lineRule="auto"/>
        <w:ind w:right="57"/>
        <w:rPr>
          <w:spacing w:val="-2"/>
          <w:sz w:val="22"/>
        </w:rPr>
      </w:pPr>
      <w:r w:rsidRPr="00050042">
        <w:rPr>
          <w:spacing w:val="-2"/>
          <w:sz w:val="22"/>
        </w:rPr>
        <w:t>The program can</w:t>
      </w:r>
      <w:r>
        <w:rPr>
          <w:spacing w:val="-2"/>
          <w:sz w:val="22"/>
        </w:rPr>
        <w:t xml:space="preserve">: </w:t>
      </w:r>
    </w:p>
    <w:p w14:paraId="59D72254" w14:textId="77777777" w:rsidR="00BC152E" w:rsidRPr="00050042" w:rsidRDefault="00BC152E" w:rsidP="00BC152E">
      <w:pPr>
        <w:pStyle w:val="BodyText"/>
        <w:numPr>
          <w:ilvl w:val="0"/>
          <w:numId w:val="2"/>
        </w:numPr>
        <w:spacing w:before="0" w:line="268" w:lineRule="auto"/>
        <w:ind w:right="57"/>
        <w:rPr>
          <w:spacing w:val="-2"/>
          <w:sz w:val="22"/>
        </w:rPr>
      </w:pPr>
      <w:r>
        <w:rPr>
          <w:spacing w:val="-2"/>
          <w:sz w:val="22"/>
        </w:rPr>
        <w:t xml:space="preserve">Create a Family Designed Plan through an </w:t>
      </w:r>
      <w:r w:rsidRPr="00050042">
        <w:rPr>
          <w:spacing w:val="-2"/>
          <w:sz w:val="22"/>
        </w:rPr>
        <w:t>Aboriginal and Torres Strait Islander Family Led Decision Making (ATSIFLDM)</w:t>
      </w:r>
      <w:r>
        <w:rPr>
          <w:spacing w:val="-2"/>
          <w:sz w:val="22"/>
        </w:rPr>
        <w:t xml:space="preserve"> meeting</w:t>
      </w:r>
    </w:p>
    <w:p w14:paraId="2D4CCAA8" w14:textId="1CE7E646" w:rsidR="00BC152E" w:rsidRPr="00050042" w:rsidRDefault="00BC152E" w:rsidP="00BC152E">
      <w:pPr>
        <w:pStyle w:val="BodyText"/>
        <w:numPr>
          <w:ilvl w:val="0"/>
          <w:numId w:val="2"/>
        </w:numPr>
        <w:spacing w:before="0" w:line="268" w:lineRule="auto"/>
        <w:ind w:right="57"/>
        <w:rPr>
          <w:spacing w:val="-2"/>
          <w:sz w:val="22"/>
        </w:rPr>
      </w:pPr>
      <w:r w:rsidRPr="00050042">
        <w:rPr>
          <w:spacing w:val="-2"/>
          <w:sz w:val="22"/>
        </w:rPr>
        <w:t xml:space="preserve">Identify </w:t>
      </w:r>
      <w:r>
        <w:rPr>
          <w:spacing w:val="-2"/>
          <w:sz w:val="22"/>
        </w:rPr>
        <w:t>mob</w:t>
      </w:r>
      <w:r w:rsidRPr="00050042">
        <w:rPr>
          <w:spacing w:val="-2"/>
          <w:sz w:val="22"/>
        </w:rPr>
        <w:t xml:space="preserve"> who can support </w:t>
      </w:r>
      <w:r>
        <w:rPr>
          <w:spacing w:val="-2"/>
          <w:sz w:val="22"/>
        </w:rPr>
        <w:t>the family to yarn</w:t>
      </w:r>
      <w:r w:rsidRPr="00050042">
        <w:rPr>
          <w:spacing w:val="-2"/>
          <w:sz w:val="22"/>
        </w:rPr>
        <w:t xml:space="preserve"> with child safety</w:t>
      </w:r>
      <w:r>
        <w:rPr>
          <w:spacing w:val="-2"/>
          <w:sz w:val="22"/>
        </w:rPr>
        <w:t xml:space="preserve"> about concerns</w:t>
      </w:r>
    </w:p>
    <w:p w14:paraId="76075636" w14:textId="49AA276D" w:rsidR="00BC152E" w:rsidRDefault="00BC152E" w:rsidP="00BC152E">
      <w:pPr>
        <w:pStyle w:val="BodyText"/>
        <w:numPr>
          <w:ilvl w:val="0"/>
          <w:numId w:val="2"/>
        </w:numPr>
        <w:spacing w:before="0" w:line="268" w:lineRule="auto"/>
        <w:ind w:right="57"/>
        <w:rPr>
          <w:spacing w:val="-2"/>
          <w:sz w:val="22"/>
        </w:rPr>
      </w:pPr>
      <w:r>
        <w:rPr>
          <w:spacing w:val="-2"/>
          <w:sz w:val="22"/>
        </w:rPr>
        <w:t>H</w:t>
      </w:r>
      <w:r w:rsidR="007253F4">
        <w:rPr>
          <w:spacing w:val="-2"/>
          <w:sz w:val="22"/>
        </w:rPr>
        <w:t xml:space="preserve">elp the family identify an </w:t>
      </w:r>
      <w:r w:rsidRPr="00603FF9">
        <w:rPr>
          <w:spacing w:val="-2"/>
          <w:sz w:val="22"/>
        </w:rPr>
        <w:t>I</w:t>
      </w:r>
      <w:r w:rsidR="00F4015B">
        <w:rPr>
          <w:spacing w:val="-2"/>
          <w:sz w:val="22"/>
        </w:rPr>
        <w:t xml:space="preserve">ndependent </w:t>
      </w:r>
      <w:r w:rsidRPr="00603FF9">
        <w:rPr>
          <w:spacing w:val="-2"/>
          <w:sz w:val="22"/>
        </w:rPr>
        <w:t>P</w:t>
      </w:r>
      <w:r w:rsidR="00F4015B">
        <w:rPr>
          <w:spacing w:val="-2"/>
          <w:sz w:val="22"/>
        </w:rPr>
        <w:t>erson (IP)</w:t>
      </w:r>
      <w:r w:rsidRPr="00603FF9">
        <w:rPr>
          <w:spacing w:val="-2"/>
          <w:sz w:val="22"/>
        </w:rPr>
        <w:t xml:space="preserve"> </w:t>
      </w:r>
      <w:r w:rsidR="007253F4">
        <w:rPr>
          <w:spacing w:val="-2"/>
          <w:sz w:val="22"/>
        </w:rPr>
        <w:t xml:space="preserve">or FPP staff can act as the IP, </w:t>
      </w:r>
      <w:r w:rsidRPr="00603FF9">
        <w:rPr>
          <w:spacing w:val="-2"/>
          <w:sz w:val="22"/>
        </w:rPr>
        <w:t>if they have capacity and no conflict of interest</w:t>
      </w:r>
    </w:p>
    <w:p w14:paraId="128344E4" w14:textId="1FB75FAF" w:rsidR="00BC152E" w:rsidRPr="00603FF9" w:rsidRDefault="00BC152E" w:rsidP="00BC152E">
      <w:pPr>
        <w:pStyle w:val="BodyText"/>
        <w:numPr>
          <w:ilvl w:val="0"/>
          <w:numId w:val="2"/>
        </w:numPr>
        <w:spacing w:before="0" w:line="268" w:lineRule="auto"/>
        <w:ind w:right="57"/>
        <w:rPr>
          <w:spacing w:val="-2"/>
          <w:sz w:val="22"/>
        </w:rPr>
      </w:pPr>
      <w:r>
        <w:rPr>
          <w:spacing w:val="-2"/>
          <w:sz w:val="22"/>
        </w:rPr>
        <w:t xml:space="preserve">Refer to </w:t>
      </w:r>
      <w:r w:rsidR="00131150">
        <w:rPr>
          <w:spacing w:val="-2"/>
          <w:sz w:val="22"/>
        </w:rPr>
        <w:t xml:space="preserve">the Aboriginal and Torres Strait Islander </w:t>
      </w:r>
      <w:r>
        <w:rPr>
          <w:spacing w:val="-2"/>
          <w:sz w:val="22"/>
        </w:rPr>
        <w:t>Family Wellbeing Services for ongoing case management</w:t>
      </w:r>
    </w:p>
    <w:bookmarkEnd w:id="0"/>
    <w:p w14:paraId="047CCC16" w14:textId="5F5767ED" w:rsidR="00A569A1" w:rsidRDefault="00A569A1" w:rsidP="00A569A1">
      <w:pPr>
        <w:pStyle w:val="BodyText"/>
        <w:spacing w:before="0" w:line="268" w:lineRule="auto"/>
        <w:ind w:left="926" w:right="57"/>
        <w:rPr>
          <w:spacing w:val="-2"/>
          <w:sz w:val="10"/>
        </w:rPr>
      </w:pPr>
    </w:p>
    <w:p w14:paraId="373AE7F5" w14:textId="0A885C3D" w:rsidR="00BC152E" w:rsidRDefault="00BC152E" w:rsidP="00A569A1">
      <w:pPr>
        <w:pStyle w:val="BodyText"/>
        <w:spacing w:before="0" w:line="268" w:lineRule="auto"/>
        <w:ind w:left="926" w:right="57"/>
        <w:rPr>
          <w:spacing w:val="-2"/>
          <w:sz w:val="10"/>
        </w:rPr>
      </w:pPr>
    </w:p>
    <w:p w14:paraId="2C473567" w14:textId="69D0BE4D" w:rsidR="00BC152E" w:rsidRPr="00050042" w:rsidRDefault="00BC152E" w:rsidP="00A569A1">
      <w:pPr>
        <w:pStyle w:val="BodyText"/>
        <w:spacing w:before="0" w:line="268" w:lineRule="auto"/>
        <w:ind w:left="926" w:right="57"/>
        <w:rPr>
          <w:spacing w:val="-2"/>
          <w:sz w:val="10"/>
        </w:rPr>
      </w:pPr>
    </w:p>
    <w:p w14:paraId="42AE0B22" w14:textId="75AA34BC" w:rsidR="00A569A1" w:rsidRPr="00A569A1" w:rsidRDefault="0007659B" w:rsidP="00A569A1">
      <w:pPr>
        <w:pStyle w:val="BodyText"/>
        <w:spacing w:before="0" w:line="268" w:lineRule="auto"/>
        <w:ind w:right="57"/>
        <w:rPr>
          <w:color w:val="B12C3F"/>
          <w:spacing w:val="-1"/>
          <w:sz w:val="14"/>
          <w:szCs w:val="22"/>
        </w:rPr>
      </w:pPr>
      <w:r w:rsidRPr="00EF1821">
        <w:rPr>
          <w:noProof/>
          <w:spacing w:val="3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5C9A16" wp14:editId="3EA98113">
                <wp:simplePos x="0" y="0"/>
                <wp:positionH relativeFrom="margin">
                  <wp:align>right</wp:align>
                </wp:positionH>
                <wp:positionV relativeFrom="page">
                  <wp:posOffset>5662246</wp:posOffset>
                </wp:positionV>
                <wp:extent cx="10692130" cy="1898064"/>
                <wp:effectExtent l="0" t="0" r="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898064"/>
                          <a:chOff x="0" y="8642"/>
                          <a:chExt cx="16838" cy="3264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2567" y="10327"/>
                            <a:ext cx="1020" cy="1152"/>
                            <a:chOff x="12567" y="10327"/>
                            <a:chExt cx="1020" cy="115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2567" y="10327"/>
                              <a:ext cx="1020" cy="1152"/>
                            </a:xfrm>
                            <a:custGeom>
                              <a:avLst/>
                              <a:gdLst>
                                <a:gd name="T0" fmla="+- 0 13086 12567"/>
                                <a:gd name="T1" fmla="*/ T0 w 1020"/>
                                <a:gd name="T2" fmla="+- 0 10327 10327"/>
                                <a:gd name="T3" fmla="*/ 10327 h 1152"/>
                                <a:gd name="T4" fmla="+- 0 13014 12567"/>
                                <a:gd name="T5" fmla="*/ T4 w 1020"/>
                                <a:gd name="T6" fmla="+- 0 10331 10327"/>
                                <a:gd name="T7" fmla="*/ 10331 h 1152"/>
                                <a:gd name="T8" fmla="+- 0 12942 12567"/>
                                <a:gd name="T9" fmla="*/ T8 w 1020"/>
                                <a:gd name="T10" fmla="+- 0 10345 10327"/>
                                <a:gd name="T11" fmla="*/ 10345 h 1152"/>
                                <a:gd name="T12" fmla="+- 0 12873 12567"/>
                                <a:gd name="T13" fmla="*/ T12 w 1020"/>
                                <a:gd name="T14" fmla="+- 0 10368 10327"/>
                                <a:gd name="T15" fmla="*/ 10368 h 1152"/>
                                <a:gd name="T16" fmla="+- 0 12807 12567"/>
                                <a:gd name="T17" fmla="*/ T16 w 1020"/>
                                <a:gd name="T18" fmla="+- 0 10400 10327"/>
                                <a:gd name="T19" fmla="*/ 10400 h 1152"/>
                                <a:gd name="T20" fmla="+- 0 12748 12567"/>
                                <a:gd name="T21" fmla="*/ T20 w 1020"/>
                                <a:gd name="T22" fmla="+- 0 10441 10327"/>
                                <a:gd name="T23" fmla="*/ 10441 h 1152"/>
                                <a:gd name="T24" fmla="+- 0 12697 12567"/>
                                <a:gd name="T25" fmla="*/ T24 w 1020"/>
                                <a:gd name="T26" fmla="+- 0 10489 10327"/>
                                <a:gd name="T27" fmla="*/ 10489 h 1152"/>
                                <a:gd name="T28" fmla="+- 0 12657 12567"/>
                                <a:gd name="T29" fmla="*/ T28 w 1020"/>
                                <a:gd name="T30" fmla="+- 0 10544 10327"/>
                                <a:gd name="T31" fmla="*/ 10544 h 1152"/>
                                <a:gd name="T32" fmla="+- 0 12620 12567"/>
                                <a:gd name="T33" fmla="*/ T32 w 1020"/>
                                <a:gd name="T34" fmla="+- 0 10616 10327"/>
                                <a:gd name="T35" fmla="*/ 10616 h 1152"/>
                                <a:gd name="T36" fmla="+- 0 12594 12567"/>
                                <a:gd name="T37" fmla="*/ T36 w 1020"/>
                                <a:gd name="T38" fmla="+- 0 10689 10327"/>
                                <a:gd name="T39" fmla="*/ 10689 h 1152"/>
                                <a:gd name="T40" fmla="+- 0 12578 12567"/>
                                <a:gd name="T41" fmla="*/ T40 w 1020"/>
                                <a:gd name="T42" fmla="+- 0 10763 10327"/>
                                <a:gd name="T43" fmla="*/ 10763 h 1152"/>
                                <a:gd name="T44" fmla="+- 0 12569 12567"/>
                                <a:gd name="T45" fmla="*/ T44 w 1020"/>
                                <a:gd name="T46" fmla="+- 0 10836 10327"/>
                                <a:gd name="T47" fmla="*/ 10836 h 1152"/>
                                <a:gd name="T48" fmla="+- 0 12567 12567"/>
                                <a:gd name="T49" fmla="*/ T48 w 1020"/>
                                <a:gd name="T50" fmla="+- 0 10915 10327"/>
                                <a:gd name="T51" fmla="*/ 10915 h 1152"/>
                                <a:gd name="T52" fmla="+- 0 12567 12567"/>
                                <a:gd name="T53" fmla="*/ T52 w 1020"/>
                                <a:gd name="T54" fmla="+- 0 10937 10327"/>
                                <a:gd name="T55" fmla="*/ 10937 h 1152"/>
                                <a:gd name="T56" fmla="+- 0 12571 12567"/>
                                <a:gd name="T57" fmla="*/ T56 w 1020"/>
                                <a:gd name="T58" fmla="+- 0 11013 10327"/>
                                <a:gd name="T59" fmla="*/ 11013 h 1152"/>
                                <a:gd name="T60" fmla="+- 0 12584 12567"/>
                                <a:gd name="T61" fmla="*/ T60 w 1020"/>
                                <a:gd name="T62" fmla="+- 0 11103 10327"/>
                                <a:gd name="T63" fmla="*/ 11103 h 1152"/>
                                <a:gd name="T64" fmla="+- 0 12602 12567"/>
                                <a:gd name="T65" fmla="*/ T64 w 1020"/>
                                <a:gd name="T66" fmla="+- 0 11166 10327"/>
                                <a:gd name="T67" fmla="*/ 11166 h 1152"/>
                                <a:gd name="T68" fmla="+- 0 12627 12567"/>
                                <a:gd name="T69" fmla="*/ T68 w 1020"/>
                                <a:gd name="T70" fmla="+- 0 11226 10327"/>
                                <a:gd name="T71" fmla="*/ 11226 h 1152"/>
                                <a:gd name="T72" fmla="+- 0 12659 12567"/>
                                <a:gd name="T73" fmla="*/ T72 w 1020"/>
                                <a:gd name="T74" fmla="+- 0 11282 10327"/>
                                <a:gd name="T75" fmla="*/ 11282 h 1152"/>
                                <a:gd name="T76" fmla="+- 0 12696 12567"/>
                                <a:gd name="T77" fmla="*/ T76 w 1020"/>
                                <a:gd name="T78" fmla="+- 0 11333 10327"/>
                                <a:gd name="T79" fmla="*/ 11333 h 1152"/>
                                <a:gd name="T80" fmla="+- 0 12740 12567"/>
                                <a:gd name="T81" fmla="*/ T80 w 1020"/>
                                <a:gd name="T82" fmla="+- 0 11378 10327"/>
                                <a:gd name="T83" fmla="*/ 11378 h 1152"/>
                                <a:gd name="T84" fmla="+- 0 12788 12567"/>
                                <a:gd name="T85" fmla="*/ T84 w 1020"/>
                                <a:gd name="T86" fmla="+- 0 11416 10327"/>
                                <a:gd name="T87" fmla="*/ 11416 h 1152"/>
                                <a:gd name="T88" fmla="+- 0 12841 12567"/>
                                <a:gd name="T89" fmla="*/ T88 w 1020"/>
                                <a:gd name="T90" fmla="+- 0 11446 10327"/>
                                <a:gd name="T91" fmla="*/ 11446 h 1152"/>
                                <a:gd name="T92" fmla="+- 0 12899 12567"/>
                                <a:gd name="T93" fmla="*/ T92 w 1020"/>
                                <a:gd name="T94" fmla="+- 0 11467 10327"/>
                                <a:gd name="T95" fmla="*/ 11467 h 1152"/>
                                <a:gd name="T96" fmla="+- 0 12960 12567"/>
                                <a:gd name="T97" fmla="*/ T96 w 1020"/>
                                <a:gd name="T98" fmla="+- 0 11478 10327"/>
                                <a:gd name="T99" fmla="*/ 11478 h 1152"/>
                                <a:gd name="T100" fmla="+- 0 12980 12567"/>
                                <a:gd name="T101" fmla="*/ T100 w 1020"/>
                                <a:gd name="T102" fmla="+- 0 11479 10327"/>
                                <a:gd name="T103" fmla="*/ 11479 h 1152"/>
                                <a:gd name="T104" fmla="+- 0 12999 12567"/>
                                <a:gd name="T105" fmla="*/ T104 w 1020"/>
                                <a:gd name="T106" fmla="+- 0 11479 10327"/>
                                <a:gd name="T107" fmla="*/ 11479 h 1152"/>
                                <a:gd name="T108" fmla="+- 0 13078 12567"/>
                                <a:gd name="T109" fmla="*/ T108 w 1020"/>
                                <a:gd name="T110" fmla="+- 0 11469 10327"/>
                                <a:gd name="T111" fmla="*/ 11469 h 1152"/>
                                <a:gd name="T112" fmla="+- 0 13137 12567"/>
                                <a:gd name="T113" fmla="*/ T112 w 1020"/>
                                <a:gd name="T114" fmla="+- 0 11455 10327"/>
                                <a:gd name="T115" fmla="*/ 11455 h 1152"/>
                                <a:gd name="T116" fmla="+- 0 13278 12567"/>
                                <a:gd name="T117" fmla="*/ T116 w 1020"/>
                                <a:gd name="T118" fmla="+- 0 11409 10327"/>
                                <a:gd name="T119" fmla="*/ 11409 h 1152"/>
                                <a:gd name="T120" fmla="+- 0 13298 12567"/>
                                <a:gd name="T121" fmla="*/ T120 w 1020"/>
                                <a:gd name="T122" fmla="+- 0 11403 10327"/>
                                <a:gd name="T123" fmla="*/ 11403 h 1152"/>
                                <a:gd name="T124" fmla="+- 0 13318 12567"/>
                                <a:gd name="T125" fmla="*/ T124 w 1020"/>
                                <a:gd name="T126" fmla="+- 0 11396 10327"/>
                                <a:gd name="T127" fmla="*/ 11396 h 1152"/>
                                <a:gd name="T128" fmla="+- 0 13338 12567"/>
                                <a:gd name="T129" fmla="*/ T128 w 1020"/>
                                <a:gd name="T130" fmla="+- 0 11391 10327"/>
                                <a:gd name="T131" fmla="*/ 11391 h 1152"/>
                                <a:gd name="T132" fmla="+- 0 13358 12567"/>
                                <a:gd name="T133" fmla="*/ T132 w 1020"/>
                                <a:gd name="T134" fmla="+- 0 11385 10327"/>
                                <a:gd name="T135" fmla="*/ 11385 h 1152"/>
                                <a:gd name="T136" fmla="+- 0 13377 12567"/>
                                <a:gd name="T137" fmla="*/ T136 w 1020"/>
                                <a:gd name="T138" fmla="+- 0 11372 10327"/>
                                <a:gd name="T139" fmla="*/ 11372 h 1152"/>
                                <a:gd name="T140" fmla="+- 0 13431 12567"/>
                                <a:gd name="T141" fmla="*/ T140 w 1020"/>
                                <a:gd name="T142" fmla="+- 0 11330 10327"/>
                                <a:gd name="T143" fmla="*/ 11330 h 1152"/>
                                <a:gd name="T144" fmla="+- 0 13481 12567"/>
                                <a:gd name="T145" fmla="*/ T144 w 1020"/>
                                <a:gd name="T146" fmla="+- 0 11285 10327"/>
                                <a:gd name="T147" fmla="*/ 11285 h 1152"/>
                                <a:gd name="T148" fmla="+- 0 13523 12567"/>
                                <a:gd name="T149" fmla="*/ T148 w 1020"/>
                                <a:gd name="T150" fmla="+- 0 11237 10327"/>
                                <a:gd name="T151" fmla="*/ 11237 h 1152"/>
                                <a:gd name="T152" fmla="+- 0 13556 12567"/>
                                <a:gd name="T153" fmla="*/ T152 w 1020"/>
                                <a:gd name="T154" fmla="+- 0 11186 10327"/>
                                <a:gd name="T155" fmla="*/ 11186 h 1152"/>
                                <a:gd name="T156" fmla="+- 0 13582 12567"/>
                                <a:gd name="T157" fmla="*/ T156 w 1020"/>
                                <a:gd name="T158" fmla="+- 0 11116 10327"/>
                                <a:gd name="T159" fmla="*/ 11116 h 1152"/>
                                <a:gd name="T160" fmla="+- 0 13585 12567"/>
                                <a:gd name="T161" fmla="*/ T160 w 1020"/>
                                <a:gd name="T162" fmla="+- 0 11094 10327"/>
                                <a:gd name="T163" fmla="*/ 11094 h 1152"/>
                                <a:gd name="T164" fmla="+- 0 12981 12567"/>
                                <a:gd name="T165" fmla="*/ T164 w 1020"/>
                                <a:gd name="T166" fmla="+- 0 11094 10327"/>
                                <a:gd name="T167" fmla="*/ 11094 h 1152"/>
                                <a:gd name="T168" fmla="+- 0 12961 12567"/>
                                <a:gd name="T169" fmla="*/ T168 w 1020"/>
                                <a:gd name="T170" fmla="+- 0 11093 10327"/>
                                <a:gd name="T171" fmla="*/ 11093 h 1152"/>
                                <a:gd name="T172" fmla="+- 0 12887 12567"/>
                                <a:gd name="T173" fmla="*/ T172 w 1020"/>
                                <a:gd name="T174" fmla="+- 0 11072 10327"/>
                                <a:gd name="T175" fmla="*/ 11072 h 1152"/>
                                <a:gd name="T176" fmla="+- 0 12824 12567"/>
                                <a:gd name="T177" fmla="*/ T176 w 1020"/>
                                <a:gd name="T178" fmla="+- 0 11026 10327"/>
                                <a:gd name="T179" fmla="*/ 11026 h 1152"/>
                                <a:gd name="T180" fmla="+- 0 12787 12567"/>
                                <a:gd name="T181" fmla="*/ T180 w 1020"/>
                                <a:gd name="T182" fmla="+- 0 10976 10327"/>
                                <a:gd name="T183" fmla="*/ 10976 h 1152"/>
                                <a:gd name="T184" fmla="+- 0 12761 12567"/>
                                <a:gd name="T185" fmla="*/ T184 w 1020"/>
                                <a:gd name="T186" fmla="+- 0 10915 10327"/>
                                <a:gd name="T187" fmla="*/ 10915 h 1152"/>
                                <a:gd name="T188" fmla="+- 0 12759 12567"/>
                                <a:gd name="T189" fmla="*/ T188 w 1020"/>
                                <a:gd name="T190" fmla="+- 0 10897 10327"/>
                                <a:gd name="T191" fmla="*/ 10897 h 1152"/>
                                <a:gd name="T192" fmla="+- 0 12760 12567"/>
                                <a:gd name="T193" fmla="*/ T192 w 1020"/>
                                <a:gd name="T194" fmla="+- 0 10878 10327"/>
                                <a:gd name="T195" fmla="*/ 10878 h 1152"/>
                                <a:gd name="T196" fmla="+- 0 12779 12567"/>
                                <a:gd name="T197" fmla="*/ T196 w 1020"/>
                                <a:gd name="T198" fmla="+- 0 10817 10327"/>
                                <a:gd name="T199" fmla="*/ 10817 h 1152"/>
                                <a:gd name="T200" fmla="+- 0 12826 12567"/>
                                <a:gd name="T201" fmla="*/ T200 w 1020"/>
                                <a:gd name="T202" fmla="+- 0 10766 10327"/>
                                <a:gd name="T203" fmla="*/ 10766 h 1152"/>
                                <a:gd name="T204" fmla="+- 0 12876 12567"/>
                                <a:gd name="T205" fmla="*/ T204 w 1020"/>
                                <a:gd name="T206" fmla="+- 0 10759 10327"/>
                                <a:gd name="T207" fmla="*/ 10759 h 1152"/>
                                <a:gd name="T208" fmla="+- 0 13541 12567"/>
                                <a:gd name="T209" fmla="*/ T208 w 1020"/>
                                <a:gd name="T210" fmla="+- 0 10759 10327"/>
                                <a:gd name="T211" fmla="*/ 10759 h 1152"/>
                                <a:gd name="T212" fmla="+- 0 13530 12567"/>
                                <a:gd name="T213" fmla="*/ T212 w 1020"/>
                                <a:gd name="T214" fmla="+- 0 10722 10327"/>
                                <a:gd name="T215" fmla="*/ 10722 h 1152"/>
                                <a:gd name="T216" fmla="+- 0 13505 12567"/>
                                <a:gd name="T217" fmla="*/ T216 w 1020"/>
                                <a:gd name="T218" fmla="+- 0 10652 10327"/>
                                <a:gd name="T219" fmla="*/ 10652 h 1152"/>
                                <a:gd name="T220" fmla="+- 0 13472 12567"/>
                                <a:gd name="T221" fmla="*/ T220 w 1020"/>
                                <a:gd name="T222" fmla="+- 0 10585 10327"/>
                                <a:gd name="T223" fmla="*/ 10585 h 1152"/>
                                <a:gd name="T224" fmla="+- 0 13431 12567"/>
                                <a:gd name="T225" fmla="*/ T224 w 1020"/>
                                <a:gd name="T226" fmla="+- 0 10522 10327"/>
                                <a:gd name="T227" fmla="*/ 10522 h 1152"/>
                                <a:gd name="T228" fmla="+- 0 13380 12567"/>
                                <a:gd name="T229" fmla="*/ T228 w 1020"/>
                                <a:gd name="T230" fmla="+- 0 10463 10327"/>
                                <a:gd name="T231" fmla="*/ 10463 h 1152"/>
                                <a:gd name="T232" fmla="+- 0 13318 12567"/>
                                <a:gd name="T233" fmla="*/ T232 w 1020"/>
                                <a:gd name="T234" fmla="+- 0 10409 10327"/>
                                <a:gd name="T235" fmla="*/ 10409 h 1152"/>
                                <a:gd name="T236" fmla="+- 0 13253 12567"/>
                                <a:gd name="T237" fmla="*/ T236 w 1020"/>
                                <a:gd name="T238" fmla="+- 0 10367 10327"/>
                                <a:gd name="T239" fmla="*/ 10367 h 1152"/>
                                <a:gd name="T240" fmla="+- 0 13190 12567"/>
                                <a:gd name="T241" fmla="*/ T240 w 1020"/>
                                <a:gd name="T242" fmla="+- 0 10342 10327"/>
                                <a:gd name="T243" fmla="*/ 10342 h 1152"/>
                                <a:gd name="T244" fmla="+- 0 13121 12567"/>
                                <a:gd name="T245" fmla="*/ T244 w 1020"/>
                                <a:gd name="T246" fmla="+- 0 10330 10327"/>
                                <a:gd name="T247" fmla="*/ 10330 h 1152"/>
                                <a:gd name="T248" fmla="+- 0 13086 12567"/>
                                <a:gd name="T249" fmla="*/ T248 w 1020"/>
                                <a:gd name="T250" fmla="+- 0 10327 10327"/>
                                <a:gd name="T251" fmla="*/ 10327 h 1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020" h="1152">
                                  <a:moveTo>
                                    <a:pt x="519" y="0"/>
                                  </a:moveTo>
                                  <a:lnTo>
                                    <a:pt x="447" y="4"/>
                                  </a:lnTo>
                                  <a:lnTo>
                                    <a:pt x="375" y="18"/>
                                  </a:lnTo>
                                  <a:lnTo>
                                    <a:pt x="306" y="41"/>
                                  </a:lnTo>
                                  <a:lnTo>
                                    <a:pt x="240" y="73"/>
                                  </a:lnTo>
                                  <a:lnTo>
                                    <a:pt x="181" y="114"/>
                                  </a:lnTo>
                                  <a:lnTo>
                                    <a:pt x="130" y="162"/>
                                  </a:lnTo>
                                  <a:lnTo>
                                    <a:pt x="90" y="217"/>
                                  </a:lnTo>
                                  <a:lnTo>
                                    <a:pt x="53" y="289"/>
                                  </a:lnTo>
                                  <a:lnTo>
                                    <a:pt x="27" y="362"/>
                                  </a:lnTo>
                                  <a:lnTo>
                                    <a:pt x="11" y="436"/>
                                  </a:lnTo>
                                  <a:lnTo>
                                    <a:pt x="2" y="509"/>
                                  </a:lnTo>
                                  <a:lnTo>
                                    <a:pt x="0" y="588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4" y="686"/>
                                  </a:lnTo>
                                  <a:lnTo>
                                    <a:pt x="17" y="776"/>
                                  </a:lnTo>
                                  <a:lnTo>
                                    <a:pt x="35" y="839"/>
                                  </a:lnTo>
                                  <a:lnTo>
                                    <a:pt x="60" y="899"/>
                                  </a:lnTo>
                                  <a:lnTo>
                                    <a:pt x="92" y="955"/>
                                  </a:lnTo>
                                  <a:lnTo>
                                    <a:pt x="129" y="1006"/>
                                  </a:lnTo>
                                  <a:lnTo>
                                    <a:pt x="173" y="1051"/>
                                  </a:lnTo>
                                  <a:lnTo>
                                    <a:pt x="221" y="1089"/>
                                  </a:lnTo>
                                  <a:lnTo>
                                    <a:pt x="274" y="1119"/>
                                  </a:lnTo>
                                  <a:lnTo>
                                    <a:pt x="332" y="1140"/>
                                  </a:lnTo>
                                  <a:lnTo>
                                    <a:pt x="393" y="1151"/>
                                  </a:lnTo>
                                  <a:lnTo>
                                    <a:pt x="413" y="1152"/>
                                  </a:lnTo>
                                  <a:lnTo>
                                    <a:pt x="432" y="1152"/>
                                  </a:lnTo>
                                  <a:lnTo>
                                    <a:pt x="511" y="1142"/>
                                  </a:lnTo>
                                  <a:lnTo>
                                    <a:pt x="570" y="1128"/>
                                  </a:lnTo>
                                  <a:lnTo>
                                    <a:pt x="711" y="1082"/>
                                  </a:lnTo>
                                  <a:lnTo>
                                    <a:pt x="731" y="1076"/>
                                  </a:lnTo>
                                  <a:lnTo>
                                    <a:pt x="751" y="1069"/>
                                  </a:lnTo>
                                  <a:lnTo>
                                    <a:pt x="771" y="1064"/>
                                  </a:lnTo>
                                  <a:lnTo>
                                    <a:pt x="791" y="1058"/>
                                  </a:lnTo>
                                  <a:lnTo>
                                    <a:pt x="810" y="1045"/>
                                  </a:lnTo>
                                  <a:lnTo>
                                    <a:pt x="864" y="1003"/>
                                  </a:lnTo>
                                  <a:lnTo>
                                    <a:pt x="914" y="958"/>
                                  </a:lnTo>
                                  <a:lnTo>
                                    <a:pt x="956" y="910"/>
                                  </a:lnTo>
                                  <a:lnTo>
                                    <a:pt x="989" y="859"/>
                                  </a:lnTo>
                                  <a:lnTo>
                                    <a:pt x="1015" y="789"/>
                                  </a:lnTo>
                                  <a:lnTo>
                                    <a:pt x="1018" y="767"/>
                                  </a:lnTo>
                                  <a:lnTo>
                                    <a:pt x="414" y="767"/>
                                  </a:lnTo>
                                  <a:lnTo>
                                    <a:pt x="394" y="766"/>
                                  </a:lnTo>
                                  <a:lnTo>
                                    <a:pt x="320" y="745"/>
                                  </a:lnTo>
                                  <a:lnTo>
                                    <a:pt x="257" y="699"/>
                                  </a:lnTo>
                                  <a:lnTo>
                                    <a:pt x="220" y="649"/>
                                  </a:lnTo>
                                  <a:lnTo>
                                    <a:pt x="194" y="588"/>
                                  </a:lnTo>
                                  <a:lnTo>
                                    <a:pt x="192" y="570"/>
                                  </a:lnTo>
                                  <a:lnTo>
                                    <a:pt x="193" y="551"/>
                                  </a:lnTo>
                                  <a:lnTo>
                                    <a:pt x="212" y="490"/>
                                  </a:lnTo>
                                  <a:lnTo>
                                    <a:pt x="259" y="439"/>
                                  </a:lnTo>
                                  <a:lnTo>
                                    <a:pt x="309" y="432"/>
                                  </a:lnTo>
                                  <a:lnTo>
                                    <a:pt x="974" y="432"/>
                                  </a:lnTo>
                                  <a:lnTo>
                                    <a:pt x="963" y="395"/>
                                  </a:lnTo>
                                  <a:lnTo>
                                    <a:pt x="938" y="325"/>
                                  </a:lnTo>
                                  <a:lnTo>
                                    <a:pt x="905" y="258"/>
                                  </a:lnTo>
                                  <a:lnTo>
                                    <a:pt x="864" y="195"/>
                                  </a:lnTo>
                                  <a:lnTo>
                                    <a:pt x="813" y="136"/>
                                  </a:lnTo>
                                  <a:lnTo>
                                    <a:pt x="751" y="82"/>
                                  </a:lnTo>
                                  <a:lnTo>
                                    <a:pt x="686" y="40"/>
                                  </a:lnTo>
                                  <a:lnTo>
                                    <a:pt x="623" y="1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2567" y="10327"/>
                              <a:ext cx="1020" cy="1152"/>
                            </a:xfrm>
                            <a:custGeom>
                              <a:avLst/>
                              <a:gdLst>
                                <a:gd name="T0" fmla="+- 0 13541 12567"/>
                                <a:gd name="T1" fmla="*/ T0 w 1020"/>
                                <a:gd name="T2" fmla="+- 0 10759 10327"/>
                                <a:gd name="T3" fmla="*/ 10759 h 1152"/>
                                <a:gd name="T4" fmla="+- 0 12876 12567"/>
                                <a:gd name="T5" fmla="*/ T4 w 1020"/>
                                <a:gd name="T6" fmla="+- 0 10759 10327"/>
                                <a:gd name="T7" fmla="*/ 10759 h 1152"/>
                                <a:gd name="T8" fmla="+- 0 12896 12567"/>
                                <a:gd name="T9" fmla="*/ T8 w 1020"/>
                                <a:gd name="T10" fmla="+- 0 10760 10327"/>
                                <a:gd name="T11" fmla="*/ 10760 h 1152"/>
                                <a:gd name="T12" fmla="+- 0 12917 12567"/>
                                <a:gd name="T13" fmla="*/ T12 w 1020"/>
                                <a:gd name="T14" fmla="+- 0 10763 10327"/>
                                <a:gd name="T15" fmla="*/ 10763 h 1152"/>
                                <a:gd name="T16" fmla="+- 0 12986 12567"/>
                                <a:gd name="T17" fmla="*/ T16 w 1020"/>
                                <a:gd name="T18" fmla="+- 0 10779 10327"/>
                                <a:gd name="T19" fmla="*/ 10779 h 1152"/>
                                <a:gd name="T20" fmla="+- 0 13052 12567"/>
                                <a:gd name="T21" fmla="*/ T20 w 1020"/>
                                <a:gd name="T22" fmla="+- 0 10806 10327"/>
                                <a:gd name="T23" fmla="*/ 10806 h 1152"/>
                                <a:gd name="T24" fmla="+- 0 13108 12567"/>
                                <a:gd name="T25" fmla="*/ T24 w 1020"/>
                                <a:gd name="T26" fmla="+- 0 10840 10327"/>
                                <a:gd name="T27" fmla="*/ 10840 h 1152"/>
                                <a:gd name="T28" fmla="+- 0 13148 12567"/>
                                <a:gd name="T29" fmla="*/ T28 w 1020"/>
                                <a:gd name="T30" fmla="+- 0 10890 10327"/>
                                <a:gd name="T31" fmla="*/ 10890 h 1152"/>
                                <a:gd name="T32" fmla="+- 0 13149 12567"/>
                                <a:gd name="T33" fmla="*/ T32 w 1020"/>
                                <a:gd name="T34" fmla="+- 0 10902 10327"/>
                                <a:gd name="T35" fmla="*/ 10902 h 1152"/>
                                <a:gd name="T36" fmla="+- 0 13146 12567"/>
                                <a:gd name="T37" fmla="*/ T36 w 1020"/>
                                <a:gd name="T38" fmla="+- 0 10924 10327"/>
                                <a:gd name="T39" fmla="*/ 10924 h 1152"/>
                                <a:gd name="T40" fmla="+- 0 13125 12567"/>
                                <a:gd name="T41" fmla="*/ T40 w 1020"/>
                                <a:gd name="T42" fmla="+- 0 10988 10327"/>
                                <a:gd name="T43" fmla="*/ 10988 h 1152"/>
                                <a:gd name="T44" fmla="+- 0 13100 12567"/>
                                <a:gd name="T45" fmla="*/ T44 w 1020"/>
                                <a:gd name="T46" fmla="+- 0 11042 10327"/>
                                <a:gd name="T47" fmla="*/ 11042 h 1152"/>
                                <a:gd name="T48" fmla="+- 0 13093 12567"/>
                                <a:gd name="T49" fmla="*/ T48 w 1020"/>
                                <a:gd name="T50" fmla="+- 0 11057 10327"/>
                                <a:gd name="T51" fmla="*/ 11057 h 1152"/>
                                <a:gd name="T52" fmla="+- 0 13023 12567"/>
                                <a:gd name="T53" fmla="*/ T52 w 1020"/>
                                <a:gd name="T54" fmla="+- 0 11090 10327"/>
                                <a:gd name="T55" fmla="*/ 11090 h 1152"/>
                                <a:gd name="T56" fmla="+- 0 12981 12567"/>
                                <a:gd name="T57" fmla="*/ T56 w 1020"/>
                                <a:gd name="T58" fmla="+- 0 11094 10327"/>
                                <a:gd name="T59" fmla="*/ 11094 h 1152"/>
                                <a:gd name="T60" fmla="+- 0 13585 12567"/>
                                <a:gd name="T61" fmla="*/ T60 w 1020"/>
                                <a:gd name="T62" fmla="+- 0 11094 10327"/>
                                <a:gd name="T63" fmla="*/ 11094 h 1152"/>
                                <a:gd name="T64" fmla="+- 0 13586 12567"/>
                                <a:gd name="T65" fmla="*/ T64 w 1020"/>
                                <a:gd name="T66" fmla="+- 0 11080 10327"/>
                                <a:gd name="T67" fmla="*/ 11080 h 1152"/>
                                <a:gd name="T68" fmla="+- 0 13585 12567"/>
                                <a:gd name="T69" fmla="*/ T68 w 1020"/>
                                <a:gd name="T70" fmla="+- 0 11062 10327"/>
                                <a:gd name="T71" fmla="*/ 11062 h 1152"/>
                                <a:gd name="T72" fmla="+- 0 13582 12567"/>
                                <a:gd name="T73" fmla="*/ T72 w 1020"/>
                                <a:gd name="T74" fmla="+- 0 11023 10327"/>
                                <a:gd name="T75" fmla="*/ 11023 h 1152"/>
                                <a:gd name="T76" fmla="+- 0 13574 12567"/>
                                <a:gd name="T77" fmla="*/ T76 w 1020"/>
                                <a:gd name="T78" fmla="+- 0 10946 10327"/>
                                <a:gd name="T79" fmla="*/ 10946 h 1152"/>
                                <a:gd name="T80" fmla="+- 0 13564 12567"/>
                                <a:gd name="T81" fmla="*/ T80 w 1020"/>
                                <a:gd name="T82" fmla="+- 0 10870 10327"/>
                                <a:gd name="T83" fmla="*/ 10870 h 1152"/>
                                <a:gd name="T84" fmla="+- 0 13550 12567"/>
                                <a:gd name="T85" fmla="*/ T84 w 1020"/>
                                <a:gd name="T86" fmla="+- 0 10795 10327"/>
                                <a:gd name="T87" fmla="*/ 10795 h 1152"/>
                                <a:gd name="T88" fmla="+- 0 13541 12567"/>
                                <a:gd name="T89" fmla="*/ T88 w 1020"/>
                                <a:gd name="T90" fmla="+- 0 10759 10327"/>
                                <a:gd name="T91" fmla="*/ 10759 h 1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0" h="1152">
                                  <a:moveTo>
                                    <a:pt x="974" y="432"/>
                                  </a:moveTo>
                                  <a:lnTo>
                                    <a:pt x="309" y="432"/>
                                  </a:lnTo>
                                  <a:lnTo>
                                    <a:pt x="329" y="433"/>
                                  </a:lnTo>
                                  <a:lnTo>
                                    <a:pt x="350" y="436"/>
                                  </a:lnTo>
                                  <a:lnTo>
                                    <a:pt x="419" y="452"/>
                                  </a:lnTo>
                                  <a:lnTo>
                                    <a:pt x="485" y="479"/>
                                  </a:lnTo>
                                  <a:lnTo>
                                    <a:pt x="541" y="513"/>
                                  </a:lnTo>
                                  <a:lnTo>
                                    <a:pt x="581" y="563"/>
                                  </a:lnTo>
                                  <a:lnTo>
                                    <a:pt x="582" y="575"/>
                                  </a:lnTo>
                                  <a:lnTo>
                                    <a:pt x="579" y="597"/>
                                  </a:lnTo>
                                  <a:lnTo>
                                    <a:pt x="558" y="661"/>
                                  </a:lnTo>
                                  <a:lnTo>
                                    <a:pt x="533" y="715"/>
                                  </a:lnTo>
                                  <a:lnTo>
                                    <a:pt x="526" y="730"/>
                                  </a:lnTo>
                                  <a:lnTo>
                                    <a:pt x="456" y="763"/>
                                  </a:lnTo>
                                  <a:lnTo>
                                    <a:pt x="414" y="767"/>
                                  </a:lnTo>
                                  <a:lnTo>
                                    <a:pt x="1018" y="767"/>
                                  </a:lnTo>
                                  <a:lnTo>
                                    <a:pt x="1019" y="753"/>
                                  </a:lnTo>
                                  <a:lnTo>
                                    <a:pt x="1018" y="735"/>
                                  </a:lnTo>
                                  <a:lnTo>
                                    <a:pt x="1015" y="696"/>
                                  </a:lnTo>
                                  <a:lnTo>
                                    <a:pt x="1007" y="619"/>
                                  </a:lnTo>
                                  <a:lnTo>
                                    <a:pt x="997" y="543"/>
                                  </a:lnTo>
                                  <a:lnTo>
                                    <a:pt x="983" y="468"/>
                                  </a:lnTo>
                                  <a:lnTo>
                                    <a:pt x="974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2759" y="10760"/>
                            <a:ext cx="391" cy="334"/>
                            <a:chOff x="12759" y="10760"/>
                            <a:chExt cx="391" cy="334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2759" y="10760"/>
                              <a:ext cx="391" cy="334"/>
                            </a:xfrm>
                            <a:custGeom>
                              <a:avLst/>
                              <a:gdLst>
                                <a:gd name="T0" fmla="+- 0 12874 12759"/>
                                <a:gd name="T1" fmla="*/ T0 w 391"/>
                                <a:gd name="T2" fmla="+- 0 10760 10760"/>
                                <a:gd name="T3" fmla="*/ 10760 h 334"/>
                                <a:gd name="T4" fmla="+- 0 12809 12759"/>
                                <a:gd name="T5" fmla="*/ T4 w 391"/>
                                <a:gd name="T6" fmla="+- 0 10776 10760"/>
                                <a:gd name="T7" fmla="*/ 10776 h 334"/>
                                <a:gd name="T8" fmla="+- 0 12769 12759"/>
                                <a:gd name="T9" fmla="*/ T8 w 391"/>
                                <a:gd name="T10" fmla="+- 0 10843 10760"/>
                                <a:gd name="T11" fmla="*/ 10843 h 334"/>
                                <a:gd name="T12" fmla="+- 0 12759 12759"/>
                                <a:gd name="T13" fmla="*/ T12 w 391"/>
                                <a:gd name="T14" fmla="+- 0 10903 10760"/>
                                <a:gd name="T15" fmla="*/ 10903 h 334"/>
                                <a:gd name="T16" fmla="+- 0 12762 12759"/>
                                <a:gd name="T17" fmla="*/ T16 w 391"/>
                                <a:gd name="T18" fmla="+- 0 10920 10760"/>
                                <a:gd name="T19" fmla="*/ 10920 h 334"/>
                                <a:gd name="T20" fmla="+- 0 12788 12759"/>
                                <a:gd name="T21" fmla="*/ T20 w 391"/>
                                <a:gd name="T22" fmla="+- 0 10979 10760"/>
                                <a:gd name="T23" fmla="*/ 10979 h 334"/>
                                <a:gd name="T24" fmla="+- 0 12825 12759"/>
                                <a:gd name="T25" fmla="*/ T24 w 391"/>
                                <a:gd name="T26" fmla="+- 0 11027 10760"/>
                                <a:gd name="T27" fmla="*/ 11027 h 334"/>
                                <a:gd name="T28" fmla="+- 0 12887 12759"/>
                                <a:gd name="T29" fmla="*/ T28 w 391"/>
                                <a:gd name="T30" fmla="+- 0 11072 10760"/>
                                <a:gd name="T31" fmla="*/ 11072 h 334"/>
                                <a:gd name="T32" fmla="+- 0 12961 12759"/>
                                <a:gd name="T33" fmla="*/ T32 w 391"/>
                                <a:gd name="T34" fmla="+- 0 11093 10760"/>
                                <a:gd name="T35" fmla="*/ 11093 h 334"/>
                                <a:gd name="T36" fmla="+- 0 12981 12759"/>
                                <a:gd name="T37" fmla="*/ T36 w 391"/>
                                <a:gd name="T38" fmla="+- 0 11094 10760"/>
                                <a:gd name="T39" fmla="*/ 11094 h 334"/>
                                <a:gd name="T40" fmla="+- 0 13002 12759"/>
                                <a:gd name="T41" fmla="*/ T40 w 391"/>
                                <a:gd name="T42" fmla="+- 0 11093 10760"/>
                                <a:gd name="T43" fmla="*/ 11093 h 334"/>
                                <a:gd name="T44" fmla="+- 0 13065 12759"/>
                                <a:gd name="T45" fmla="*/ T44 w 391"/>
                                <a:gd name="T46" fmla="+- 0 11079 10760"/>
                                <a:gd name="T47" fmla="*/ 11079 h 334"/>
                                <a:gd name="T48" fmla="+- 0 13090 12759"/>
                                <a:gd name="T49" fmla="*/ T48 w 391"/>
                                <a:gd name="T50" fmla="+- 0 11063 10760"/>
                                <a:gd name="T51" fmla="*/ 11063 h 334"/>
                                <a:gd name="T52" fmla="+- 0 13096 12759"/>
                                <a:gd name="T53" fmla="*/ T52 w 391"/>
                                <a:gd name="T54" fmla="+- 0 11049 10760"/>
                                <a:gd name="T55" fmla="*/ 11049 h 334"/>
                                <a:gd name="T56" fmla="+- 0 13130 12759"/>
                                <a:gd name="T57" fmla="*/ T56 w 391"/>
                                <a:gd name="T58" fmla="+- 0 10977 10760"/>
                                <a:gd name="T59" fmla="*/ 10977 h 334"/>
                                <a:gd name="T60" fmla="+- 0 13148 12759"/>
                                <a:gd name="T61" fmla="*/ T60 w 391"/>
                                <a:gd name="T62" fmla="+- 0 10913 10760"/>
                                <a:gd name="T63" fmla="*/ 10913 h 334"/>
                                <a:gd name="T64" fmla="+- 0 13150 12759"/>
                                <a:gd name="T65" fmla="*/ T64 w 391"/>
                                <a:gd name="T66" fmla="+- 0 10890 10760"/>
                                <a:gd name="T67" fmla="*/ 10890 h 334"/>
                                <a:gd name="T68" fmla="+- 0 13148 12759"/>
                                <a:gd name="T69" fmla="*/ T68 w 391"/>
                                <a:gd name="T70" fmla="+- 0 10879 10760"/>
                                <a:gd name="T71" fmla="*/ 10879 h 334"/>
                                <a:gd name="T72" fmla="+- 0 13108 12759"/>
                                <a:gd name="T73" fmla="*/ T72 w 391"/>
                                <a:gd name="T74" fmla="+- 0 10835 10760"/>
                                <a:gd name="T75" fmla="*/ 10835 h 334"/>
                                <a:gd name="T76" fmla="+- 0 13052 12759"/>
                                <a:gd name="T77" fmla="*/ T76 w 391"/>
                                <a:gd name="T78" fmla="+- 0 10804 10760"/>
                                <a:gd name="T79" fmla="*/ 10804 h 334"/>
                                <a:gd name="T80" fmla="+- 0 12985 12759"/>
                                <a:gd name="T81" fmla="*/ T80 w 391"/>
                                <a:gd name="T82" fmla="+- 0 10779 10760"/>
                                <a:gd name="T83" fmla="*/ 10779 h 334"/>
                                <a:gd name="T84" fmla="+- 0 12916 12759"/>
                                <a:gd name="T85" fmla="*/ T84 w 391"/>
                                <a:gd name="T86" fmla="+- 0 10763 10760"/>
                                <a:gd name="T87" fmla="*/ 10763 h 334"/>
                                <a:gd name="T88" fmla="+- 0 12894 12759"/>
                                <a:gd name="T89" fmla="*/ T88 w 391"/>
                                <a:gd name="T90" fmla="+- 0 10761 10760"/>
                                <a:gd name="T91" fmla="*/ 10761 h 334"/>
                                <a:gd name="T92" fmla="+- 0 12874 12759"/>
                                <a:gd name="T93" fmla="*/ T92 w 391"/>
                                <a:gd name="T94" fmla="+- 0 10760 10760"/>
                                <a:gd name="T95" fmla="*/ 10760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1" h="334">
                                  <a:moveTo>
                                    <a:pt x="115" y="0"/>
                                  </a:moveTo>
                                  <a:lnTo>
                                    <a:pt x="50" y="16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29" y="219"/>
                                  </a:lnTo>
                                  <a:lnTo>
                                    <a:pt x="66" y="267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202" y="333"/>
                                  </a:lnTo>
                                  <a:lnTo>
                                    <a:pt x="222" y="334"/>
                                  </a:lnTo>
                                  <a:lnTo>
                                    <a:pt x="243" y="333"/>
                                  </a:lnTo>
                                  <a:lnTo>
                                    <a:pt x="306" y="319"/>
                                  </a:lnTo>
                                  <a:lnTo>
                                    <a:pt x="331" y="303"/>
                                  </a:lnTo>
                                  <a:lnTo>
                                    <a:pt x="337" y="289"/>
                                  </a:lnTo>
                                  <a:lnTo>
                                    <a:pt x="371" y="217"/>
                                  </a:lnTo>
                                  <a:lnTo>
                                    <a:pt x="389" y="153"/>
                                  </a:lnTo>
                                  <a:lnTo>
                                    <a:pt x="391" y="130"/>
                                  </a:lnTo>
                                  <a:lnTo>
                                    <a:pt x="389" y="119"/>
                                  </a:lnTo>
                                  <a:lnTo>
                                    <a:pt x="349" y="75"/>
                                  </a:lnTo>
                                  <a:lnTo>
                                    <a:pt x="293" y="44"/>
                                  </a:lnTo>
                                  <a:lnTo>
                                    <a:pt x="226" y="19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14157" y="9640"/>
                            <a:ext cx="797" cy="901"/>
                            <a:chOff x="14157" y="9640"/>
                            <a:chExt cx="797" cy="901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4157" y="9640"/>
                              <a:ext cx="797" cy="901"/>
                            </a:xfrm>
                            <a:custGeom>
                              <a:avLst/>
                              <a:gdLst>
                                <a:gd name="T0" fmla="+- 0 14563 14157"/>
                                <a:gd name="T1" fmla="*/ T0 w 797"/>
                                <a:gd name="T2" fmla="+- 0 9640 9640"/>
                                <a:gd name="T3" fmla="*/ 9640 h 901"/>
                                <a:gd name="T4" fmla="+- 0 14478 14157"/>
                                <a:gd name="T5" fmla="*/ T4 w 797"/>
                                <a:gd name="T6" fmla="+- 0 9649 9640"/>
                                <a:gd name="T7" fmla="*/ 9649 h 901"/>
                                <a:gd name="T8" fmla="+- 0 14394 14157"/>
                                <a:gd name="T9" fmla="*/ T8 w 797"/>
                                <a:gd name="T10" fmla="+- 0 9675 9640"/>
                                <a:gd name="T11" fmla="*/ 9675 h 901"/>
                                <a:gd name="T12" fmla="+- 0 14318 14157"/>
                                <a:gd name="T13" fmla="*/ T12 w 797"/>
                                <a:gd name="T14" fmla="+- 0 9719 9640"/>
                                <a:gd name="T15" fmla="*/ 9719 h 901"/>
                                <a:gd name="T16" fmla="+- 0 14253 14157"/>
                                <a:gd name="T17" fmla="*/ T16 w 797"/>
                                <a:gd name="T18" fmla="+- 0 9778 9640"/>
                                <a:gd name="T19" fmla="*/ 9778 h 901"/>
                                <a:gd name="T20" fmla="+- 0 14209 14157"/>
                                <a:gd name="T21" fmla="*/ T20 w 797"/>
                                <a:gd name="T22" fmla="+- 0 9845 9640"/>
                                <a:gd name="T23" fmla="*/ 9845 h 901"/>
                                <a:gd name="T24" fmla="+- 0 14185 14157"/>
                                <a:gd name="T25" fmla="*/ T24 w 797"/>
                                <a:gd name="T26" fmla="+- 0 9902 9640"/>
                                <a:gd name="T27" fmla="*/ 9902 h 901"/>
                                <a:gd name="T28" fmla="+- 0 14166 14157"/>
                                <a:gd name="T29" fmla="*/ T28 w 797"/>
                                <a:gd name="T30" fmla="+- 0 9979 9640"/>
                                <a:gd name="T31" fmla="*/ 9979 h 901"/>
                                <a:gd name="T32" fmla="+- 0 14158 14157"/>
                                <a:gd name="T33" fmla="*/ T32 w 797"/>
                                <a:gd name="T34" fmla="+- 0 10057 9640"/>
                                <a:gd name="T35" fmla="*/ 10057 h 901"/>
                                <a:gd name="T36" fmla="+- 0 14157 14157"/>
                                <a:gd name="T37" fmla="*/ T36 w 797"/>
                                <a:gd name="T38" fmla="+- 0 10096 9640"/>
                                <a:gd name="T39" fmla="*/ 10096 h 901"/>
                                <a:gd name="T40" fmla="+- 0 14157 14157"/>
                                <a:gd name="T41" fmla="*/ T40 w 797"/>
                                <a:gd name="T42" fmla="+- 0 10116 9640"/>
                                <a:gd name="T43" fmla="*/ 10116 h 901"/>
                                <a:gd name="T44" fmla="+- 0 14161 14157"/>
                                <a:gd name="T45" fmla="*/ T44 w 797"/>
                                <a:gd name="T46" fmla="+- 0 10176 9640"/>
                                <a:gd name="T47" fmla="*/ 10176 h 901"/>
                                <a:gd name="T48" fmla="+- 0 14171 14157"/>
                                <a:gd name="T49" fmla="*/ T48 w 797"/>
                                <a:gd name="T50" fmla="+- 0 10247 9640"/>
                                <a:gd name="T51" fmla="*/ 10247 h 901"/>
                                <a:gd name="T52" fmla="+- 0 14194 14157"/>
                                <a:gd name="T53" fmla="*/ T52 w 797"/>
                                <a:gd name="T54" fmla="+- 0 10320 9640"/>
                                <a:gd name="T55" fmla="*/ 10320 h 901"/>
                                <a:gd name="T56" fmla="+- 0 14229 14157"/>
                                <a:gd name="T57" fmla="*/ T56 w 797"/>
                                <a:gd name="T58" fmla="+- 0 10387 9640"/>
                                <a:gd name="T59" fmla="*/ 10387 h 901"/>
                                <a:gd name="T60" fmla="+- 0 14276 14157"/>
                                <a:gd name="T61" fmla="*/ T60 w 797"/>
                                <a:gd name="T62" fmla="+- 0 10445 9640"/>
                                <a:gd name="T63" fmla="*/ 10445 h 901"/>
                                <a:gd name="T64" fmla="+- 0 14332 14157"/>
                                <a:gd name="T65" fmla="*/ T64 w 797"/>
                                <a:gd name="T66" fmla="+- 0 10491 9640"/>
                                <a:gd name="T67" fmla="*/ 10491 h 901"/>
                                <a:gd name="T68" fmla="+- 0 14396 14157"/>
                                <a:gd name="T69" fmla="*/ T68 w 797"/>
                                <a:gd name="T70" fmla="+- 0 10524 9640"/>
                                <a:gd name="T71" fmla="*/ 10524 h 901"/>
                                <a:gd name="T72" fmla="+- 0 14469 14157"/>
                                <a:gd name="T73" fmla="*/ T72 w 797"/>
                                <a:gd name="T74" fmla="+- 0 10540 9640"/>
                                <a:gd name="T75" fmla="*/ 10540 h 901"/>
                                <a:gd name="T76" fmla="+- 0 14487 14157"/>
                                <a:gd name="T77" fmla="*/ T76 w 797"/>
                                <a:gd name="T78" fmla="+- 0 10541 9640"/>
                                <a:gd name="T79" fmla="*/ 10541 h 901"/>
                                <a:gd name="T80" fmla="+- 0 14506 14157"/>
                                <a:gd name="T81" fmla="*/ T80 w 797"/>
                                <a:gd name="T82" fmla="+- 0 10540 9640"/>
                                <a:gd name="T83" fmla="*/ 10540 h 901"/>
                                <a:gd name="T84" fmla="+- 0 14583 14157"/>
                                <a:gd name="T85" fmla="*/ T84 w 797"/>
                                <a:gd name="T86" fmla="+- 0 10527 9640"/>
                                <a:gd name="T87" fmla="*/ 10527 h 901"/>
                                <a:gd name="T88" fmla="+- 0 14640 14157"/>
                                <a:gd name="T89" fmla="*/ T88 w 797"/>
                                <a:gd name="T90" fmla="+- 0 10510 9640"/>
                                <a:gd name="T91" fmla="*/ 10510 h 901"/>
                                <a:gd name="T92" fmla="+- 0 14718 14157"/>
                                <a:gd name="T93" fmla="*/ T92 w 797"/>
                                <a:gd name="T94" fmla="+- 0 10485 9640"/>
                                <a:gd name="T95" fmla="*/ 10485 h 901"/>
                                <a:gd name="T96" fmla="+- 0 14737 14157"/>
                                <a:gd name="T97" fmla="*/ T96 w 797"/>
                                <a:gd name="T98" fmla="+- 0 10478 9640"/>
                                <a:gd name="T99" fmla="*/ 10478 h 901"/>
                                <a:gd name="T100" fmla="+- 0 14757 14157"/>
                                <a:gd name="T101" fmla="*/ T100 w 797"/>
                                <a:gd name="T102" fmla="+- 0 10473 9640"/>
                                <a:gd name="T103" fmla="*/ 10473 h 901"/>
                                <a:gd name="T104" fmla="+- 0 14776 14157"/>
                                <a:gd name="T105" fmla="*/ T104 w 797"/>
                                <a:gd name="T106" fmla="+- 0 10468 9640"/>
                                <a:gd name="T107" fmla="*/ 10468 h 901"/>
                                <a:gd name="T108" fmla="+- 0 14793 14157"/>
                                <a:gd name="T109" fmla="*/ T108 w 797"/>
                                <a:gd name="T110" fmla="+- 0 10456 9640"/>
                                <a:gd name="T111" fmla="*/ 10456 h 901"/>
                                <a:gd name="T112" fmla="+- 0 14846 14157"/>
                                <a:gd name="T113" fmla="*/ T112 w 797"/>
                                <a:gd name="T114" fmla="+- 0 10414 9640"/>
                                <a:gd name="T115" fmla="*/ 10414 h 901"/>
                                <a:gd name="T116" fmla="+- 0 14892 14157"/>
                                <a:gd name="T117" fmla="*/ T116 w 797"/>
                                <a:gd name="T118" fmla="+- 0 10368 9640"/>
                                <a:gd name="T119" fmla="*/ 10368 h 901"/>
                                <a:gd name="T120" fmla="+- 0 14927 14157"/>
                                <a:gd name="T121" fmla="*/ T120 w 797"/>
                                <a:gd name="T122" fmla="+- 0 10319 9640"/>
                                <a:gd name="T123" fmla="*/ 10319 h 901"/>
                                <a:gd name="T124" fmla="+- 0 14952 14157"/>
                                <a:gd name="T125" fmla="*/ T124 w 797"/>
                                <a:gd name="T126" fmla="+- 0 10250 9640"/>
                                <a:gd name="T127" fmla="*/ 10250 h 901"/>
                                <a:gd name="T128" fmla="+- 0 14953 14157"/>
                                <a:gd name="T129" fmla="*/ T128 w 797"/>
                                <a:gd name="T130" fmla="+- 0 10239 9640"/>
                                <a:gd name="T131" fmla="*/ 10239 h 901"/>
                                <a:gd name="T132" fmla="+- 0 14485 14157"/>
                                <a:gd name="T133" fmla="*/ T132 w 797"/>
                                <a:gd name="T134" fmla="+- 0 10239 9640"/>
                                <a:gd name="T135" fmla="*/ 10239 h 901"/>
                                <a:gd name="T136" fmla="+- 0 14467 14157"/>
                                <a:gd name="T137" fmla="*/ T136 w 797"/>
                                <a:gd name="T138" fmla="+- 0 10239 9640"/>
                                <a:gd name="T139" fmla="*/ 10239 h 901"/>
                                <a:gd name="T140" fmla="+- 0 14399 14157"/>
                                <a:gd name="T141" fmla="*/ T140 w 797"/>
                                <a:gd name="T142" fmla="+- 0 10217 9640"/>
                                <a:gd name="T143" fmla="*/ 10217 h 901"/>
                                <a:gd name="T144" fmla="+- 0 14345 14157"/>
                                <a:gd name="T145" fmla="*/ T144 w 797"/>
                                <a:gd name="T146" fmla="+- 0 10168 9640"/>
                                <a:gd name="T147" fmla="*/ 10168 h 901"/>
                                <a:gd name="T148" fmla="+- 0 14315 14157"/>
                                <a:gd name="T149" fmla="*/ T148 w 797"/>
                                <a:gd name="T150" fmla="+- 0 10115 9640"/>
                                <a:gd name="T151" fmla="*/ 10115 h 901"/>
                                <a:gd name="T152" fmla="+- 0 14308 14157"/>
                                <a:gd name="T153" fmla="*/ T152 w 797"/>
                                <a:gd name="T154" fmla="+- 0 10076 9640"/>
                                <a:gd name="T155" fmla="*/ 10076 h 901"/>
                                <a:gd name="T156" fmla="+- 0 14312 14157"/>
                                <a:gd name="T157" fmla="*/ T156 w 797"/>
                                <a:gd name="T158" fmla="+- 0 10056 9640"/>
                                <a:gd name="T159" fmla="*/ 10056 h 901"/>
                                <a:gd name="T160" fmla="+- 0 14339 14157"/>
                                <a:gd name="T161" fmla="*/ T160 w 797"/>
                                <a:gd name="T162" fmla="+- 0 10000 9640"/>
                                <a:gd name="T163" fmla="*/ 10000 h 901"/>
                                <a:gd name="T164" fmla="+- 0 14397 14157"/>
                                <a:gd name="T165" fmla="*/ T164 w 797"/>
                                <a:gd name="T166" fmla="+- 0 9977 9640"/>
                                <a:gd name="T167" fmla="*/ 9977 h 901"/>
                                <a:gd name="T168" fmla="+- 0 14919 14157"/>
                                <a:gd name="T169" fmla="*/ T168 w 797"/>
                                <a:gd name="T170" fmla="+- 0 9977 9640"/>
                                <a:gd name="T171" fmla="*/ 9977 h 901"/>
                                <a:gd name="T172" fmla="+- 0 14911 14157"/>
                                <a:gd name="T173" fmla="*/ T172 w 797"/>
                                <a:gd name="T174" fmla="+- 0 9949 9640"/>
                                <a:gd name="T175" fmla="*/ 9949 h 901"/>
                                <a:gd name="T176" fmla="+- 0 14879 14157"/>
                                <a:gd name="T177" fmla="*/ T176 w 797"/>
                                <a:gd name="T178" fmla="+- 0 9868 9640"/>
                                <a:gd name="T179" fmla="*/ 9868 h 901"/>
                                <a:gd name="T180" fmla="+- 0 14833 14157"/>
                                <a:gd name="T181" fmla="*/ T180 w 797"/>
                                <a:gd name="T182" fmla="+- 0 9792 9640"/>
                                <a:gd name="T183" fmla="*/ 9792 h 901"/>
                                <a:gd name="T184" fmla="+- 0 14793 14157"/>
                                <a:gd name="T185" fmla="*/ T184 w 797"/>
                                <a:gd name="T186" fmla="+- 0 9746 9640"/>
                                <a:gd name="T187" fmla="*/ 9746 h 901"/>
                                <a:gd name="T188" fmla="+- 0 14745 14157"/>
                                <a:gd name="T189" fmla="*/ T188 w 797"/>
                                <a:gd name="T190" fmla="+- 0 9704 9640"/>
                                <a:gd name="T191" fmla="*/ 9704 h 901"/>
                                <a:gd name="T192" fmla="+- 0 14694 14157"/>
                                <a:gd name="T193" fmla="*/ T192 w 797"/>
                                <a:gd name="T194" fmla="+- 0 9671 9640"/>
                                <a:gd name="T195" fmla="*/ 9671 h 901"/>
                                <a:gd name="T196" fmla="+- 0 14618 14157"/>
                                <a:gd name="T197" fmla="*/ T196 w 797"/>
                                <a:gd name="T198" fmla="+- 0 9646 9640"/>
                                <a:gd name="T199" fmla="*/ 9646 h 901"/>
                                <a:gd name="T200" fmla="+- 0 14591 14157"/>
                                <a:gd name="T201" fmla="*/ T200 w 797"/>
                                <a:gd name="T202" fmla="+- 0 9642 9640"/>
                                <a:gd name="T203" fmla="*/ 9642 h 901"/>
                                <a:gd name="T204" fmla="+- 0 14563 14157"/>
                                <a:gd name="T205" fmla="*/ T204 w 797"/>
                                <a:gd name="T206" fmla="+- 0 9640 9640"/>
                                <a:gd name="T207" fmla="*/ 9640 h 9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97" h="901">
                                  <a:moveTo>
                                    <a:pt x="406" y="0"/>
                                  </a:moveTo>
                                  <a:lnTo>
                                    <a:pt x="321" y="9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61" y="79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52" y="205"/>
                                  </a:lnTo>
                                  <a:lnTo>
                                    <a:pt x="28" y="262"/>
                                  </a:lnTo>
                                  <a:lnTo>
                                    <a:pt x="9" y="339"/>
                                  </a:lnTo>
                                  <a:lnTo>
                                    <a:pt x="1" y="417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0" y="476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14" y="607"/>
                                  </a:lnTo>
                                  <a:lnTo>
                                    <a:pt x="37" y="680"/>
                                  </a:lnTo>
                                  <a:lnTo>
                                    <a:pt x="72" y="747"/>
                                  </a:lnTo>
                                  <a:lnTo>
                                    <a:pt x="119" y="805"/>
                                  </a:lnTo>
                                  <a:lnTo>
                                    <a:pt x="175" y="851"/>
                                  </a:lnTo>
                                  <a:lnTo>
                                    <a:pt x="239" y="884"/>
                                  </a:lnTo>
                                  <a:lnTo>
                                    <a:pt x="312" y="900"/>
                                  </a:lnTo>
                                  <a:lnTo>
                                    <a:pt x="330" y="901"/>
                                  </a:lnTo>
                                  <a:lnTo>
                                    <a:pt x="349" y="900"/>
                                  </a:lnTo>
                                  <a:lnTo>
                                    <a:pt x="426" y="887"/>
                                  </a:lnTo>
                                  <a:lnTo>
                                    <a:pt x="483" y="870"/>
                                  </a:lnTo>
                                  <a:lnTo>
                                    <a:pt x="561" y="845"/>
                                  </a:lnTo>
                                  <a:lnTo>
                                    <a:pt x="580" y="838"/>
                                  </a:lnTo>
                                  <a:lnTo>
                                    <a:pt x="600" y="833"/>
                                  </a:lnTo>
                                  <a:lnTo>
                                    <a:pt x="619" y="828"/>
                                  </a:lnTo>
                                  <a:lnTo>
                                    <a:pt x="636" y="816"/>
                                  </a:lnTo>
                                  <a:lnTo>
                                    <a:pt x="689" y="774"/>
                                  </a:lnTo>
                                  <a:lnTo>
                                    <a:pt x="735" y="728"/>
                                  </a:lnTo>
                                  <a:lnTo>
                                    <a:pt x="770" y="679"/>
                                  </a:lnTo>
                                  <a:lnTo>
                                    <a:pt x="795" y="610"/>
                                  </a:lnTo>
                                  <a:lnTo>
                                    <a:pt x="796" y="599"/>
                                  </a:lnTo>
                                  <a:lnTo>
                                    <a:pt x="328" y="599"/>
                                  </a:lnTo>
                                  <a:lnTo>
                                    <a:pt x="310" y="599"/>
                                  </a:lnTo>
                                  <a:lnTo>
                                    <a:pt x="242" y="577"/>
                                  </a:lnTo>
                                  <a:lnTo>
                                    <a:pt x="188" y="528"/>
                                  </a:lnTo>
                                  <a:lnTo>
                                    <a:pt x="158" y="475"/>
                                  </a:lnTo>
                                  <a:lnTo>
                                    <a:pt x="151" y="436"/>
                                  </a:lnTo>
                                  <a:lnTo>
                                    <a:pt x="155" y="416"/>
                                  </a:lnTo>
                                  <a:lnTo>
                                    <a:pt x="182" y="360"/>
                                  </a:lnTo>
                                  <a:lnTo>
                                    <a:pt x="240" y="337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54" y="309"/>
                                  </a:lnTo>
                                  <a:lnTo>
                                    <a:pt x="722" y="228"/>
                                  </a:lnTo>
                                  <a:lnTo>
                                    <a:pt x="676" y="152"/>
                                  </a:lnTo>
                                  <a:lnTo>
                                    <a:pt x="636" y="106"/>
                                  </a:lnTo>
                                  <a:lnTo>
                                    <a:pt x="588" y="64"/>
                                  </a:lnTo>
                                  <a:lnTo>
                                    <a:pt x="537" y="31"/>
                                  </a:lnTo>
                                  <a:lnTo>
                                    <a:pt x="461" y="6"/>
                                  </a:lnTo>
                                  <a:lnTo>
                                    <a:pt x="434" y="2"/>
                                  </a:lnTo>
                                  <a:lnTo>
                                    <a:pt x="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3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4157" y="9640"/>
                              <a:ext cx="797" cy="901"/>
                            </a:xfrm>
                            <a:custGeom>
                              <a:avLst/>
                              <a:gdLst>
                                <a:gd name="T0" fmla="+- 0 14919 14157"/>
                                <a:gd name="T1" fmla="*/ T0 w 797"/>
                                <a:gd name="T2" fmla="+- 0 9977 9640"/>
                                <a:gd name="T3" fmla="*/ 9977 h 901"/>
                                <a:gd name="T4" fmla="+- 0 14397 14157"/>
                                <a:gd name="T5" fmla="*/ T4 w 797"/>
                                <a:gd name="T6" fmla="+- 0 9977 9640"/>
                                <a:gd name="T7" fmla="*/ 9977 h 901"/>
                                <a:gd name="T8" fmla="+- 0 14416 14157"/>
                                <a:gd name="T9" fmla="*/ T8 w 797"/>
                                <a:gd name="T10" fmla="+- 0 9978 9640"/>
                                <a:gd name="T11" fmla="*/ 9978 h 901"/>
                                <a:gd name="T12" fmla="+- 0 14437 14157"/>
                                <a:gd name="T13" fmla="*/ T12 w 797"/>
                                <a:gd name="T14" fmla="+- 0 9981 9640"/>
                                <a:gd name="T15" fmla="*/ 9981 h 901"/>
                                <a:gd name="T16" fmla="+- 0 14504 14157"/>
                                <a:gd name="T17" fmla="*/ T16 w 797"/>
                                <a:gd name="T18" fmla="+- 0 10000 9640"/>
                                <a:gd name="T19" fmla="*/ 10000 h 901"/>
                                <a:gd name="T20" fmla="+- 0 14564 14157"/>
                                <a:gd name="T21" fmla="*/ T20 w 797"/>
                                <a:gd name="T22" fmla="+- 0 10030 9640"/>
                                <a:gd name="T23" fmla="*/ 10030 h 901"/>
                                <a:gd name="T24" fmla="+- 0 14611 14157"/>
                                <a:gd name="T25" fmla="*/ T24 w 797"/>
                                <a:gd name="T26" fmla="+- 0 10078 9640"/>
                                <a:gd name="T27" fmla="*/ 10078 h 901"/>
                                <a:gd name="T28" fmla="+- 0 14613 14157"/>
                                <a:gd name="T29" fmla="*/ T28 w 797"/>
                                <a:gd name="T30" fmla="+- 0 10090 9640"/>
                                <a:gd name="T31" fmla="*/ 10090 h 901"/>
                                <a:gd name="T32" fmla="+- 0 14609 14157"/>
                                <a:gd name="T33" fmla="*/ T32 w 797"/>
                                <a:gd name="T34" fmla="+- 0 10113 9640"/>
                                <a:gd name="T35" fmla="*/ 10113 h 901"/>
                                <a:gd name="T36" fmla="+- 0 14603 14157"/>
                                <a:gd name="T37" fmla="*/ T36 w 797"/>
                                <a:gd name="T38" fmla="+- 0 10134 9640"/>
                                <a:gd name="T39" fmla="*/ 10134 h 901"/>
                                <a:gd name="T40" fmla="+- 0 14595 14157"/>
                                <a:gd name="T41" fmla="*/ T40 w 797"/>
                                <a:gd name="T42" fmla="+- 0 10155 9640"/>
                                <a:gd name="T43" fmla="*/ 10155 h 901"/>
                                <a:gd name="T44" fmla="+- 0 14586 14157"/>
                                <a:gd name="T45" fmla="*/ T44 w 797"/>
                                <a:gd name="T46" fmla="+- 0 10174 9640"/>
                                <a:gd name="T47" fmla="*/ 10174 h 901"/>
                                <a:gd name="T48" fmla="+- 0 14570 14157"/>
                                <a:gd name="T49" fmla="*/ T48 w 797"/>
                                <a:gd name="T50" fmla="+- 0 10208 9640"/>
                                <a:gd name="T51" fmla="*/ 10208 h 901"/>
                                <a:gd name="T52" fmla="+- 0 14564 14157"/>
                                <a:gd name="T53" fmla="*/ T52 w 797"/>
                                <a:gd name="T54" fmla="+- 0 10221 9640"/>
                                <a:gd name="T55" fmla="*/ 10221 h 901"/>
                                <a:gd name="T56" fmla="+- 0 14504 14157"/>
                                <a:gd name="T57" fmla="*/ T56 w 797"/>
                                <a:gd name="T58" fmla="+- 0 10238 9640"/>
                                <a:gd name="T59" fmla="*/ 10238 h 901"/>
                                <a:gd name="T60" fmla="+- 0 14485 14157"/>
                                <a:gd name="T61" fmla="*/ T60 w 797"/>
                                <a:gd name="T62" fmla="+- 0 10239 9640"/>
                                <a:gd name="T63" fmla="*/ 10239 h 901"/>
                                <a:gd name="T64" fmla="+- 0 14953 14157"/>
                                <a:gd name="T65" fmla="*/ T64 w 797"/>
                                <a:gd name="T66" fmla="+- 0 10239 9640"/>
                                <a:gd name="T67" fmla="*/ 10239 h 901"/>
                                <a:gd name="T68" fmla="+- 0 14954 14157"/>
                                <a:gd name="T69" fmla="*/ T68 w 797"/>
                                <a:gd name="T70" fmla="+- 0 10232 9640"/>
                                <a:gd name="T71" fmla="*/ 10232 h 901"/>
                                <a:gd name="T72" fmla="+- 0 14954 14157"/>
                                <a:gd name="T73" fmla="*/ T72 w 797"/>
                                <a:gd name="T74" fmla="+- 0 10214 9640"/>
                                <a:gd name="T75" fmla="*/ 10214 h 901"/>
                                <a:gd name="T76" fmla="+- 0 14951 14157"/>
                                <a:gd name="T77" fmla="*/ T76 w 797"/>
                                <a:gd name="T78" fmla="+- 0 10183 9640"/>
                                <a:gd name="T79" fmla="*/ 10183 h 901"/>
                                <a:gd name="T80" fmla="+- 0 14941 14157"/>
                                <a:gd name="T81" fmla="*/ T80 w 797"/>
                                <a:gd name="T82" fmla="+- 0 10094 9640"/>
                                <a:gd name="T83" fmla="*/ 10094 h 901"/>
                                <a:gd name="T84" fmla="+- 0 14926 14157"/>
                                <a:gd name="T85" fmla="*/ T84 w 797"/>
                                <a:gd name="T86" fmla="+- 0 10006 9640"/>
                                <a:gd name="T87" fmla="*/ 10006 h 901"/>
                                <a:gd name="T88" fmla="+- 0 14919 14157"/>
                                <a:gd name="T89" fmla="*/ T88 w 797"/>
                                <a:gd name="T90" fmla="+- 0 9977 9640"/>
                                <a:gd name="T91" fmla="*/ 9977 h 9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97" h="901">
                                  <a:moveTo>
                                    <a:pt x="762" y="337"/>
                                  </a:moveTo>
                                  <a:lnTo>
                                    <a:pt x="240" y="337"/>
                                  </a:lnTo>
                                  <a:lnTo>
                                    <a:pt x="259" y="338"/>
                                  </a:lnTo>
                                  <a:lnTo>
                                    <a:pt x="280" y="341"/>
                                  </a:lnTo>
                                  <a:lnTo>
                                    <a:pt x="347" y="360"/>
                                  </a:lnTo>
                                  <a:lnTo>
                                    <a:pt x="407" y="390"/>
                                  </a:lnTo>
                                  <a:lnTo>
                                    <a:pt x="454" y="438"/>
                                  </a:lnTo>
                                  <a:lnTo>
                                    <a:pt x="456" y="450"/>
                                  </a:lnTo>
                                  <a:lnTo>
                                    <a:pt x="452" y="473"/>
                                  </a:lnTo>
                                  <a:lnTo>
                                    <a:pt x="446" y="494"/>
                                  </a:lnTo>
                                  <a:lnTo>
                                    <a:pt x="438" y="515"/>
                                  </a:lnTo>
                                  <a:lnTo>
                                    <a:pt x="429" y="534"/>
                                  </a:lnTo>
                                  <a:lnTo>
                                    <a:pt x="413" y="568"/>
                                  </a:lnTo>
                                  <a:lnTo>
                                    <a:pt x="407" y="581"/>
                                  </a:lnTo>
                                  <a:lnTo>
                                    <a:pt x="347" y="598"/>
                                  </a:lnTo>
                                  <a:lnTo>
                                    <a:pt x="328" y="599"/>
                                  </a:lnTo>
                                  <a:lnTo>
                                    <a:pt x="796" y="599"/>
                                  </a:lnTo>
                                  <a:lnTo>
                                    <a:pt x="797" y="592"/>
                                  </a:lnTo>
                                  <a:lnTo>
                                    <a:pt x="797" y="574"/>
                                  </a:lnTo>
                                  <a:lnTo>
                                    <a:pt x="794" y="543"/>
                                  </a:lnTo>
                                  <a:lnTo>
                                    <a:pt x="784" y="454"/>
                                  </a:lnTo>
                                  <a:lnTo>
                                    <a:pt x="769" y="366"/>
                                  </a:lnTo>
                                  <a:lnTo>
                                    <a:pt x="762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3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4310" y="9978"/>
                            <a:ext cx="301" cy="261"/>
                            <a:chOff x="14310" y="9978"/>
                            <a:chExt cx="301" cy="261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4310" y="9978"/>
                              <a:ext cx="301" cy="261"/>
                            </a:xfrm>
                            <a:custGeom>
                              <a:avLst/>
                              <a:gdLst>
                                <a:gd name="T0" fmla="+- 0 14394 14310"/>
                                <a:gd name="T1" fmla="*/ T0 w 301"/>
                                <a:gd name="T2" fmla="+- 0 9978 9978"/>
                                <a:gd name="T3" fmla="*/ 9978 h 261"/>
                                <a:gd name="T4" fmla="+- 0 14337 14310"/>
                                <a:gd name="T5" fmla="*/ T4 w 301"/>
                                <a:gd name="T6" fmla="+- 0 10002 9978"/>
                                <a:gd name="T7" fmla="*/ 10002 h 261"/>
                                <a:gd name="T8" fmla="+- 0 14310 14310"/>
                                <a:gd name="T9" fmla="*/ T8 w 301"/>
                                <a:gd name="T10" fmla="+- 0 10076 9978"/>
                                <a:gd name="T11" fmla="*/ 10076 h 261"/>
                                <a:gd name="T12" fmla="+- 0 14311 14310"/>
                                <a:gd name="T13" fmla="*/ T12 w 301"/>
                                <a:gd name="T14" fmla="+- 0 10097 9978"/>
                                <a:gd name="T15" fmla="*/ 10097 h 261"/>
                                <a:gd name="T16" fmla="+- 0 14343 14310"/>
                                <a:gd name="T17" fmla="*/ T16 w 301"/>
                                <a:gd name="T18" fmla="+- 0 10169 9978"/>
                                <a:gd name="T19" fmla="*/ 10169 h 261"/>
                                <a:gd name="T20" fmla="+- 0 14397 14310"/>
                                <a:gd name="T21" fmla="*/ T20 w 301"/>
                                <a:gd name="T22" fmla="+- 0 10217 9978"/>
                                <a:gd name="T23" fmla="*/ 10217 h 261"/>
                                <a:gd name="T24" fmla="+- 0 14466 14310"/>
                                <a:gd name="T25" fmla="*/ T24 w 301"/>
                                <a:gd name="T26" fmla="+- 0 10239 9978"/>
                                <a:gd name="T27" fmla="*/ 10239 h 261"/>
                                <a:gd name="T28" fmla="+- 0 14485 14310"/>
                                <a:gd name="T29" fmla="*/ T28 w 301"/>
                                <a:gd name="T30" fmla="+- 0 10239 9978"/>
                                <a:gd name="T31" fmla="*/ 10239 h 261"/>
                                <a:gd name="T32" fmla="+- 0 14504 14310"/>
                                <a:gd name="T33" fmla="*/ T32 w 301"/>
                                <a:gd name="T34" fmla="+- 0 10238 9978"/>
                                <a:gd name="T35" fmla="*/ 10238 h 261"/>
                                <a:gd name="T36" fmla="+- 0 14524 14310"/>
                                <a:gd name="T37" fmla="*/ T36 w 301"/>
                                <a:gd name="T38" fmla="+- 0 10234 9978"/>
                                <a:gd name="T39" fmla="*/ 10234 h 261"/>
                                <a:gd name="T40" fmla="+- 0 14544 14310"/>
                                <a:gd name="T41" fmla="*/ T40 w 301"/>
                                <a:gd name="T42" fmla="+- 0 10229 9978"/>
                                <a:gd name="T43" fmla="*/ 10229 h 261"/>
                                <a:gd name="T44" fmla="+- 0 14564 14310"/>
                                <a:gd name="T45" fmla="*/ T44 w 301"/>
                                <a:gd name="T46" fmla="+- 0 10221 9978"/>
                                <a:gd name="T47" fmla="*/ 10221 h 261"/>
                                <a:gd name="T48" fmla="+- 0 14569 14310"/>
                                <a:gd name="T49" fmla="*/ T48 w 301"/>
                                <a:gd name="T50" fmla="+- 0 10209 9978"/>
                                <a:gd name="T51" fmla="*/ 10209 h 261"/>
                                <a:gd name="T52" fmla="+- 0 14584 14310"/>
                                <a:gd name="T53" fmla="*/ T52 w 301"/>
                                <a:gd name="T54" fmla="+- 0 10178 9978"/>
                                <a:gd name="T55" fmla="*/ 10178 h 261"/>
                                <a:gd name="T56" fmla="+- 0 14606 14310"/>
                                <a:gd name="T57" fmla="*/ T56 w 301"/>
                                <a:gd name="T58" fmla="+- 0 10118 9978"/>
                                <a:gd name="T59" fmla="*/ 10118 h 261"/>
                                <a:gd name="T60" fmla="+- 0 14611 14310"/>
                                <a:gd name="T61" fmla="*/ T60 w 301"/>
                                <a:gd name="T62" fmla="+- 0 10070 9978"/>
                                <a:gd name="T63" fmla="*/ 10070 h 261"/>
                                <a:gd name="T64" fmla="+- 0 14605 14310"/>
                                <a:gd name="T65" fmla="*/ T64 w 301"/>
                                <a:gd name="T66" fmla="+- 0 10059 9978"/>
                                <a:gd name="T67" fmla="*/ 10059 h 261"/>
                                <a:gd name="T68" fmla="+- 0 14546 14310"/>
                                <a:gd name="T69" fmla="*/ T68 w 301"/>
                                <a:gd name="T70" fmla="+- 0 10017 9978"/>
                                <a:gd name="T71" fmla="*/ 10017 h 261"/>
                                <a:gd name="T72" fmla="+- 0 14480 14310"/>
                                <a:gd name="T73" fmla="*/ T72 w 301"/>
                                <a:gd name="T74" fmla="+- 0 9992 9978"/>
                                <a:gd name="T75" fmla="*/ 9992 h 261"/>
                                <a:gd name="T76" fmla="+- 0 14414 14310"/>
                                <a:gd name="T77" fmla="*/ T76 w 301"/>
                                <a:gd name="T78" fmla="+- 0 9979 9978"/>
                                <a:gd name="T79" fmla="*/ 9979 h 261"/>
                                <a:gd name="T80" fmla="+- 0 14394 14310"/>
                                <a:gd name="T81" fmla="*/ T80 w 301"/>
                                <a:gd name="T82" fmla="+- 0 9978 9978"/>
                                <a:gd name="T83" fmla="*/ 9978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01" h="261">
                                  <a:moveTo>
                                    <a:pt x="84" y="0"/>
                                  </a:moveTo>
                                  <a:lnTo>
                                    <a:pt x="27" y="2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3" y="191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56" y="261"/>
                                  </a:lnTo>
                                  <a:lnTo>
                                    <a:pt x="175" y="261"/>
                                  </a:lnTo>
                                  <a:lnTo>
                                    <a:pt x="194" y="260"/>
                                  </a:lnTo>
                                  <a:lnTo>
                                    <a:pt x="214" y="256"/>
                                  </a:lnTo>
                                  <a:lnTo>
                                    <a:pt x="234" y="251"/>
                                  </a:lnTo>
                                  <a:lnTo>
                                    <a:pt x="254" y="243"/>
                                  </a:lnTo>
                                  <a:lnTo>
                                    <a:pt x="259" y="231"/>
                                  </a:lnTo>
                                  <a:lnTo>
                                    <a:pt x="274" y="200"/>
                                  </a:lnTo>
                                  <a:lnTo>
                                    <a:pt x="296" y="140"/>
                                  </a:lnTo>
                                  <a:lnTo>
                                    <a:pt x="301" y="92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36" y="39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5747" y="9640"/>
                            <a:ext cx="869" cy="983"/>
                            <a:chOff x="15747" y="9640"/>
                            <a:chExt cx="869" cy="983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5747" y="9640"/>
                              <a:ext cx="869" cy="983"/>
                            </a:xfrm>
                            <a:custGeom>
                              <a:avLst/>
                              <a:gdLst>
                                <a:gd name="T0" fmla="+- 0 16190 15747"/>
                                <a:gd name="T1" fmla="*/ T0 w 869"/>
                                <a:gd name="T2" fmla="+- 0 9640 9640"/>
                                <a:gd name="T3" fmla="*/ 9640 h 983"/>
                                <a:gd name="T4" fmla="+- 0 16128 15747"/>
                                <a:gd name="T5" fmla="*/ T4 w 869"/>
                                <a:gd name="T6" fmla="+- 0 9644 9640"/>
                                <a:gd name="T7" fmla="*/ 9644 h 983"/>
                                <a:gd name="T8" fmla="+- 0 16067 15747"/>
                                <a:gd name="T9" fmla="*/ T8 w 869"/>
                                <a:gd name="T10" fmla="+- 0 9655 9640"/>
                                <a:gd name="T11" fmla="*/ 9655 h 983"/>
                                <a:gd name="T12" fmla="+- 0 16008 15747"/>
                                <a:gd name="T13" fmla="*/ T12 w 869"/>
                                <a:gd name="T14" fmla="+- 0 9675 9640"/>
                                <a:gd name="T15" fmla="*/ 9675 h 983"/>
                                <a:gd name="T16" fmla="+- 0 15952 15747"/>
                                <a:gd name="T17" fmla="*/ T16 w 869"/>
                                <a:gd name="T18" fmla="+- 0 9703 9640"/>
                                <a:gd name="T19" fmla="*/ 9703 h 983"/>
                                <a:gd name="T20" fmla="+- 0 15901 15747"/>
                                <a:gd name="T21" fmla="*/ T20 w 869"/>
                                <a:gd name="T22" fmla="+- 0 9737 9640"/>
                                <a:gd name="T23" fmla="*/ 9737 h 983"/>
                                <a:gd name="T24" fmla="+- 0 15840 15747"/>
                                <a:gd name="T25" fmla="*/ T24 w 869"/>
                                <a:gd name="T26" fmla="+- 0 9801 9640"/>
                                <a:gd name="T27" fmla="*/ 9801 h 983"/>
                                <a:gd name="T28" fmla="+- 0 15802 15747"/>
                                <a:gd name="T29" fmla="*/ T28 w 869"/>
                                <a:gd name="T30" fmla="+- 0 9866 9640"/>
                                <a:gd name="T31" fmla="*/ 9866 h 983"/>
                                <a:gd name="T32" fmla="+- 0 15777 15747"/>
                                <a:gd name="T33" fmla="*/ T32 w 869"/>
                                <a:gd name="T34" fmla="+- 0 9928 9640"/>
                                <a:gd name="T35" fmla="*/ 9928 h 983"/>
                                <a:gd name="T36" fmla="+- 0 15760 15747"/>
                                <a:gd name="T37" fmla="*/ T36 w 869"/>
                                <a:gd name="T38" fmla="+- 0 9990 9640"/>
                                <a:gd name="T39" fmla="*/ 9990 h 983"/>
                                <a:gd name="T40" fmla="+- 0 15750 15747"/>
                                <a:gd name="T41" fmla="*/ T40 w 869"/>
                                <a:gd name="T42" fmla="+- 0 10054 9640"/>
                                <a:gd name="T43" fmla="*/ 10054 h 983"/>
                                <a:gd name="T44" fmla="+- 0 15747 15747"/>
                                <a:gd name="T45" fmla="*/ T44 w 869"/>
                                <a:gd name="T46" fmla="+- 0 10146 9640"/>
                                <a:gd name="T47" fmla="*/ 10146 h 983"/>
                                <a:gd name="T48" fmla="+- 0 15747 15747"/>
                                <a:gd name="T49" fmla="*/ T48 w 869"/>
                                <a:gd name="T50" fmla="+- 0 10160 9640"/>
                                <a:gd name="T51" fmla="*/ 10160 h 983"/>
                                <a:gd name="T52" fmla="+- 0 15751 15747"/>
                                <a:gd name="T53" fmla="*/ T52 w 869"/>
                                <a:gd name="T54" fmla="+- 0 10225 9640"/>
                                <a:gd name="T55" fmla="*/ 10225 h 983"/>
                                <a:gd name="T56" fmla="+- 0 15762 15747"/>
                                <a:gd name="T57" fmla="*/ T56 w 869"/>
                                <a:gd name="T58" fmla="+- 0 10302 9640"/>
                                <a:gd name="T59" fmla="*/ 10302 h 983"/>
                                <a:gd name="T60" fmla="+- 0 15787 15747"/>
                                <a:gd name="T61" fmla="*/ T60 w 869"/>
                                <a:gd name="T62" fmla="+- 0 10382 9640"/>
                                <a:gd name="T63" fmla="*/ 10382 h 983"/>
                                <a:gd name="T64" fmla="+- 0 15826 15747"/>
                                <a:gd name="T65" fmla="*/ T64 w 869"/>
                                <a:gd name="T66" fmla="+- 0 10455 9640"/>
                                <a:gd name="T67" fmla="*/ 10455 h 983"/>
                                <a:gd name="T68" fmla="+- 0 15877 15747"/>
                                <a:gd name="T69" fmla="*/ T68 w 869"/>
                                <a:gd name="T70" fmla="+- 0 10518 9640"/>
                                <a:gd name="T71" fmla="*/ 10518 h 983"/>
                                <a:gd name="T72" fmla="+- 0 15940 15747"/>
                                <a:gd name="T73" fmla="*/ T72 w 869"/>
                                <a:gd name="T74" fmla="+- 0 10569 9640"/>
                                <a:gd name="T75" fmla="*/ 10569 h 983"/>
                                <a:gd name="T76" fmla="+- 0 16013 15747"/>
                                <a:gd name="T77" fmla="*/ T76 w 869"/>
                                <a:gd name="T78" fmla="+- 0 10605 9640"/>
                                <a:gd name="T79" fmla="*/ 10605 h 983"/>
                                <a:gd name="T80" fmla="+- 0 16095 15747"/>
                                <a:gd name="T81" fmla="*/ T80 w 869"/>
                                <a:gd name="T82" fmla="+- 0 10623 9640"/>
                                <a:gd name="T83" fmla="*/ 10623 h 983"/>
                                <a:gd name="T84" fmla="+- 0 16113 15747"/>
                                <a:gd name="T85" fmla="*/ T84 w 869"/>
                                <a:gd name="T86" fmla="+- 0 10623 9640"/>
                                <a:gd name="T87" fmla="*/ 10623 h 983"/>
                                <a:gd name="T88" fmla="+- 0 16132 15747"/>
                                <a:gd name="T89" fmla="*/ T88 w 869"/>
                                <a:gd name="T90" fmla="+- 0 10622 9640"/>
                                <a:gd name="T91" fmla="*/ 10622 h 983"/>
                                <a:gd name="T92" fmla="+- 0 16209 15747"/>
                                <a:gd name="T93" fmla="*/ T92 w 869"/>
                                <a:gd name="T94" fmla="+- 0 10609 9640"/>
                                <a:gd name="T95" fmla="*/ 10609 h 983"/>
                                <a:gd name="T96" fmla="+- 0 16267 15747"/>
                                <a:gd name="T97" fmla="*/ T96 w 869"/>
                                <a:gd name="T98" fmla="+- 0 10592 9640"/>
                                <a:gd name="T99" fmla="*/ 10592 h 983"/>
                                <a:gd name="T100" fmla="+- 0 16363 15747"/>
                                <a:gd name="T101" fmla="*/ T100 w 869"/>
                                <a:gd name="T102" fmla="+- 0 10560 9640"/>
                                <a:gd name="T103" fmla="*/ 10560 h 983"/>
                                <a:gd name="T104" fmla="+- 0 16383 15747"/>
                                <a:gd name="T105" fmla="*/ T104 w 869"/>
                                <a:gd name="T106" fmla="+- 0 10554 9640"/>
                                <a:gd name="T107" fmla="*/ 10554 h 983"/>
                                <a:gd name="T108" fmla="+- 0 16402 15747"/>
                                <a:gd name="T109" fmla="*/ T108 w 869"/>
                                <a:gd name="T110" fmla="+- 0 10548 9640"/>
                                <a:gd name="T111" fmla="*/ 10548 h 983"/>
                                <a:gd name="T112" fmla="+- 0 16421 15747"/>
                                <a:gd name="T113" fmla="*/ T112 w 869"/>
                                <a:gd name="T114" fmla="+- 0 10543 9640"/>
                                <a:gd name="T115" fmla="*/ 10543 h 983"/>
                                <a:gd name="T116" fmla="+- 0 16428 15747"/>
                                <a:gd name="T117" fmla="*/ T116 w 869"/>
                                <a:gd name="T118" fmla="+- 0 10538 9640"/>
                                <a:gd name="T119" fmla="*/ 10538 h 983"/>
                                <a:gd name="T120" fmla="+- 0 16482 15747"/>
                                <a:gd name="T121" fmla="*/ T120 w 869"/>
                                <a:gd name="T122" fmla="+- 0 10497 9640"/>
                                <a:gd name="T123" fmla="*/ 10497 h 983"/>
                                <a:gd name="T124" fmla="+- 0 16531 15747"/>
                                <a:gd name="T125" fmla="*/ T124 w 869"/>
                                <a:gd name="T126" fmla="+- 0 10453 9640"/>
                                <a:gd name="T127" fmla="*/ 10453 h 983"/>
                                <a:gd name="T128" fmla="+- 0 16570 15747"/>
                                <a:gd name="T129" fmla="*/ T128 w 869"/>
                                <a:gd name="T130" fmla="+- 0 10405 9640"/>
                                <a:gd name="T131" fmla="*/ 10405 h 983"/>
                                <a:gd name="T132" fmla="+- 0 16606 15747"/>
                                <a:gd name="T133" fmla="*/ T132 w 869"/>
                                <a:gd name="T134" fmla="+- 0 10338 9640"/>
                                <a:gd name="T135" fmla="*/ 10338 h 983"/>
                                <a:gd name="T136" fmla="+- 0 16615 15747"/>
                                <a:gd name="T137" fmla="*/ T136 w 869"/>
                                <a:gd name="T138" fmla="+- 0 10294 9640"/>
                                <a:gd name="T139" fmla="*/ 10294 h 983"/>
                                <a:gd name="T140" fmla="+- 0 16104 15747"/>
                                <a:gd name="T141" fmla="*/ T140 w 869"/>
                                <a:gd name="T142" fmla="+- 0 10294 9640"/>
                                <a:gd name="T143" fmla="*/ 10294 h 983"/>
                                <a:gd name="T144" fmla="+- 0 16086 15747"/>
                                <a:gd name="T145" fmla="*/ T144 w 869"/>
                                <a:gd name="T146" fmla="+- 0 10293 9640"/>
                                <a:gd name="T147" fmla="*/ 10293 h 983"/>
                                <a:gd name="T148" fmla="+- 0 16017 15747"/>
                                <a:gd name="T149" fmla="*/ T148 w 869"/>
                                <a:gd name="T150" fmla="+- 0 10274 9640"/>
                                <a:gd name="T151" fmla="*/ 10274 h 983"/>
                                <a:gd name="T152" fmla="+- 0 15960 15747"/>
                                <a:gd name="T153" fmla="*/ T152 w 869"/>
                                <a:gd name="T154" fmla="+- 0 10229 9640"/>
                                <a:gd name="T155" fmla="*/ 10229 h 983"/>
                                <a:gd name="T156" fmla="+- 0 15919 15747"/>
                                <a:gd name="T157" fmla="*/ T156 w 869"/>
                                <a:gd name="T158" fmla="+- 0 10162 9640"/>
                                <a:gd name="T159" fmla="*/ 10162 h 983"/>
                                <a:gd name="T160" fmla="+- 0 15911 15747"/>
                                <a:gd name="T161" fmla="*/ T160 w 869"/>
                                <a:gd name="T162" fmla="+- 0 10125 9640"/>
                                <a:gd name="T163" fmla="*/ 10125 h 983"/>
                                <a:gd name="T164" fmla="+- 0 15913 15747"/>
                                <a:gd name="T165" fmla="*/ T164 w 869"/>
                                <a:gd name="T166" fmla="+- 0 10105 9640"/>
                                <a:gd name="T167" fmla="*/ 10105 h 983"/>
                                <a:gd name="T168" fmla="+- 0 15935 15747"/>
                                <a:gd name="T169" fmla="*/ T168 w 869"/>
                                <a:gd name="T170" fmla="+- 0 10046 9640"/>
                                <a:gd name="T171" fmla="*/ 10046 h 983"/>
                                <a:gd name="T172" fmla="+- 0 15989 15747"/>
                                <a:gd name="T173" fmla="*/ T172 w 869"/>
                                <a:gd name="T174" fmla="+- 0 10009 9640"/>
                                <a:gd name="T175" fmla="*/ 10009 h 983"/>
                                <a:gd name="T176" fmla="+- 0 16007 15747"/>
                                <a:gd name="T177" fmla="*/ T176 w 869"/>
                                <a:gd name="T178" fmla="+- 0 10008 9640"/>
                                <a:gd name="T179" fmla="*/ 10008 h 983"/>
                                <a:gd name="T180" fmla="+- 0 16577 15747"/>
                                <a:gd name="T181" fmla="*/ T180 w 869"/>
                                <a:gd name="T182" fmla="+- 0 10008 9640"/>
                                <a:gd name="T183" fmla="*/ 10008 h 983"/>
                                <a:gd name="T184" fmla="+- 0 16569 15747"/>
                                <a:gd name="T185" fmla="*/ T184 w 869"/>
                                <a:gd name="T186" fmla="+- 0 9977 9640"/>
                                <a:gd name="T187" fmla="*/ 9977 h 983"/>
                                <a:gd name="T188" fmla="+- 0 16547 15747"/>
                                <a:gd name="T189" fmla="*/ T188 w 869"/>
                                <a:gd name="T190" fmla="+- 0 9918 9640"/>
                                <a:gd name="T191" fmla="*/ 9918 h 983"/>
                                <a:gd name="T192" fmla="+- 0 16519 15747"/>
                                <a:gd name="T193" fmla="*/ T192 w 869"/>
                                <a:gd name="T194" fmla="+- 0 9860 9640"/>
                                <a:gd name="T195" fmla="*/ 9860 h 983"/>
                                <a:gd name="T196" fmla="+- 0 16484 15747"/>
                                <a:gd name="T197" fmla="*/ T196 w 869"/>
                                <a:gd name="T198" fmla="+- 0 9807 9640"/>
                                <a:gd name="T199" fmla="*/ 9807 h 983"/>
                                <a:gd name="T200" fmla="+- 0 16440 15747"/>
                                <a:gd name="T201" fmla="*/ T200 w 869"/>
                                <a:gd name="T202" fmla="+- 0 9756 9640"/>
                                <a:gd name="T203" fmla="*/ 9756 h 983"/>
                                <a:gd name="T204" fmla="+- 0 16387 15747"/>
                                <a:gd name="T205" fmla="*/ T204 w 869"/>
                                <a:gd name="T206" fmla="+- 0 9710 9640"/>
                                <a:gd name="T207" fmla="*/ 9710 h 983"/>
                                <a:gd name="T208" fmla="+- 0 16332 15747"/>
                                <a:gd name="T209" fmla="*/ T208 w 869"/>
                                <a:gd name="T210" fmla="+- 0 9674 9640"/>
                                <a:gd name="T211" fmla="*/ 9674 h 983"/>
                                <a:gd name="T212" fmla="+- 0 16249 15747"/>
                                <a:gd name="T213" fmla="*/ T212 w 869"/>
                                <a:gd name="T214" fmla="+- 0 9647 9640"/>
                                <a:gd name="T215" fmla="*/ 9647 h 983"/>
                                <a:gd name="T216" fmla="+- 0 16220 15747"/>
                                <a:gd name="T217" fmla="*/ T216 w 869"/>
                                <a:gd name="T218" fmla="+- 0 9642 9640"/>
                                <a:gd name="T219" fmla="*/ 9642 h 983"/>
                                <a:gd name="T220" fmla="+- 0 16190 15747"/>
                                <a:gd name="T221" fmla="*/ T220 w 869"/>
                                <a:gd name="T222" fmla="+- 0 9640 9640"/>
                                <a:gd name="T223" fmla="*/ 9640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869" h="983">
                                  <a:moveTo>
                                    <a:pt x="443" y="0"/>
                                  </a:moveTo>
                                  <a:lnTo>
                                    <a:pt x="381" y="4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261" y="35"/>
                                  </a:lnTo>
                                  <a:lnTo>
                                    <a:pt x="205" y="63"/>
                                  </a:lnTo>
                                  <a:lnTo>
                                    <a:pt x="154" y="97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55" y="226"/>
                                  </a:lnTo>
                                  <a:lnTo>
                                    <a:pt x="30" y="288"/>
                                  </a:lnTo>
                                  <a:lnTo>
                                    <a:pt x="13" y="350"/>
                                  </a:lnTo>
                                  <a:lnTo>
                                    <a:pt x="3" y="414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4" y="585"/>
                                  </a:lnTo>
                                  <a:lnTo>
                                    <a:pt x="15" y="662"/>
                                  </a:lnTo>
                                  <a:lnTo>
                                    <a:pt x="40" y="742"/>
                                  </a:lnTo>
                                  <a:lnTo>
                                    <a:pt x="79" y="815"/>
                                  </a:lnTo>
                                  <a:lnTo>
                                    <a:pt x="130" y="878"/>
                                  </a:lnTo>
                                  <a:lnTo>
                                    <a:pt x="193" y="929"/>
                                  </a:lnTo>
                                  <a:lnTo>
                                    <a:pt x="266" y="965"/>
                                  </a:lnTo>
                                  <a:lnTo>
                                    <a:pt x="348" y="983"/>
                                  </a:lnTo>
                                  <a:lnTo>
                                    <a:pt x="366" y="983"/>
                                  </a:lnTo>
                                  <a:lnTo>
                                    <a:pt x="385" y="982"/>
                                  </a:lnTo>
                                  <a:lnTo>
                                    <a:pt x="462" y="969"/>
                                  </a:lnTo>
                                  <a:lnTo>
                                    <a:pt x="520" y="952"/>
                                  </a:lnTo>
                                  <a:lnTo>
                                    <a:pt x="616" y="920"/>
                                  </a:lnTo>
                                  <a:lnTo>
                                    <a:pt x="636" y="914"/>
                                  </a:lnTo>
                                  <a:lnTo>
                                    <a:pt x="655" y="908"/>
                                  </a:lnTo>
                                  <a:lnTo>
                                    <a:pt x="674" y="903"/>
                                  </a:lnTo>
                                  <a:lnTo>
                                    <a:pt x="681" y="898"/>
                                  </a:lnTo>
                                  <a:lnTo>
                                    <a:pt x="735" y="857"/>
                                  </a:lnTo>
                                  <a:lnTo>
                                    <a:pt x="784" y="813"/>
                                  </a:lnTo>
                                  <a:lnTo>
                                    <a:pt x="823" y="765"/>
                                  </a:lnTo>
                                  <a:lnTo>
                                    <a:pt x="859" y="698"/>
                                  </a:lnTo>
                                  <a:lnTo>
                                    <a:pt x="868" y="654"/>
                                  </a:lnTo>
                                  <a:lnTo>
                                    <a:pt x="357" y="654"/>
                                  </a:lnTo>
                                  <a:lnTo>
                                    <a:pt x="339" y="653"/>
                                  </a:lnTo>
                                  <a:lnTo>
                                    <a:pt x="270" y="634"/>
                                  </a:lnTo>
                                  <a:lnTo>
                                    <a:pt x="213" y="589"/>
                                  </a:lnTo>
                                  <a:lnTo>
                                    <a:pt x="172" y="522"/>
                                  </a:lnTo>
                                  <a:lnTo>
                                    <a:pt x="164" y="485"/>
                                  </a:lnTo>
                                  <a:lnTo>
                                    <a:pt x="166" y="465"/>
                                  </a:lnTo>
                                  <a:lnTo>
                                    <a:pt x="188" y="406"/>
                                  </a:lnTo>
                                  <a:lnTo>
                                    <a:pt x="242" y="369"/>
                                  </a:lnTo>
                                  <a:lnTo>
                                    <a:pt x="260" y="368"/>
                                  </a:lnTo>
                                  <a:lnTo>
                                    <a:pt x="830" y="368"/>
                                  </a:lnTo>
                                  <a:lnTo>
                                    <a:pt x="822" y="337"/>
                                  </a:lnTo>
                                  <a:lnTo>
                                    <a:pt x="800" y="278"/>
                                  </a:lnTo>
                                  <a:lnTo>
                                    <a:pt x="772" y="220"/>
                                  </a:lnTo>
                                  <a:lnTo>
                                    <a:pt x="737" y="167"/>
                                  </a:lnTo>
                                  <a:lnTo>
                                    <a:pt x="693" y="116"/>
                                  </a:lnTo>
                                  <a:lnTo>
                                    <a:pt x="640" y="70"/>
                                  </a:lnTo>
                                  <a:lnTo>
                                    <a:pt x="585" y="34"/>
                                  </a:lnTo>
                                  <a:lnTo>
                                    <a:pt x="502" y="7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5747" y="9640"/>
                              <a:ext cx="869" cy="983"/>
                            </a:xfrm>
                            <a:custGeom>
                              <a:avLst/>
                              <a:gdLst>
                                <a:gd name="T0" fmla="+- 0 16577 15747"/>
                                <a:gd name="T1" fmla="*/ T0 w 869"/>
                                <a:gd name="T2" fmla="+- 0 10008 9640"/>
                                <a:gd name="T3" fmla="*/ 10008 h 983"/>
                                <a:gd name="T4" fmla="+- 0 16007 15747"/>
                                <a:gd name="T5" fmla="*/ T4 w 869"/>
                                <a:gd name="T6" fmla="+- 0 10008 9640"/>
                                <a:gd name="T7" fmla="*/ 10008 h 983"/>
                                <a:gd name="T8" fmla="+- 0 16027 15747"/>
                                <a:gd name="T9" fmla="*/ T8 w 869"/>
                                <a:gd name="T10" fmla="+- 0 10009 9640"/>
                                <a:gd name="T11" fmla="*/ 10009 h 983"/>
                                <a:gd name="T12" fmla="+- 0 16048 15747"/>
                                <a:gd name="T13" fmla="*/ T12 w 869"/>
                                <a:gd name="T14" fmla="+- 0 10012 9640"/>
                                <a:gd name="T15" fmla="*/ 10012 h 983"/>
                                <a:gd name="T16" fmla="+- 0 16116 15747"/>
                                <a:gd name="T17" fmla="*/ T16 w 869"/>
                                <a:gd name="T18" fmla="+- 0 10029 9640"/>
                                <a:gd name="T19" fmla="*/ 10029 h 983"/>
                                <a:gd name="T20" fmla="+- 0 16179 15747"/>
                                <a:gd name="T21" fmla="*/ T20 w 869"/>
                                <a:gd name="T22" fmla="+- 0 10056 9640"/>
                                <a:gd name="T23" fmla="*/ 10056 h 983"/>
                                <a:gd name="T24" fmla="+- 0 16236 15747"/>
                                <a:gd name="T25" fmla="*/ T24 w 869"/>
                                <a:gd name="T26" fmla="+- 0 10101 9640"/>
                                <a:gd name="T27" fmla="*/ 10101 h 983"/>
                                <a:gd name="T28" fmla="+- 0 16244 15747"/>
                                <a:gd name="T29" fmla="*/ T28 w 869"/>
                                <a:gd name="T30" fmla="+- 0 10124 9640"/>
                                <a:gd name="T31" fmla="*/ 10124 h 983"/>
                                <a:gd name="T32" fmla="+- 0 16241 15747"/>
                                <a:gd name="T33" fmla="*/ T32 w 869"/>
                                <a:gd name="T34" fmla="+- 0 10146 9640"/>
                                <a:gd name="T35" fmla="*/ 10146 h 983"/>
                                <a:gd name="T36" fmla="+- 0 16221 15747"/>
                                <a:gd name="T37" fmla="*/ T36 w 869"/>
                                <a:gd name="T38" fmla="+- 0 10209 9640"/>
                                <a:gd name="T39" fmla="*/ 10209 h 983"/>
                                <a:gd name="T40" fmla="+- 0 16204 15747"/>
                                <a:gd name="T41" fmla="*/ T40 w 869"/>
                                <a:gd name="T42" fmla="+- 0 10245 9640"/>
                                <a:gd name="T43" fmla="*/ 10245 h 983"/>
                                <a:gd name="T44" fmla="+- 0 16196 15747"/>
                                <a:gd name="T45" fmla="*/ T44 w 869"/>
                                <a:gd name="T46" fmla="+- 0 10261 9640"/>
                                <a:gd name="T47" fmla="*/ 10261 h 983"/>
                                <a:gd name="T48" fmla="+- 0 16143 15747"/>
                                <a:gd name="T49" fmla="*/ T48 w 869"/>
                                <a:gd name="T50" fmla="+- 0 10290 9640"/>
                                <a:gd name="T51" fmla="*/ 10290 h 983"/>
                                <a:gd name="T52" fmla="+- 0 16104 15747"/>
                                <a:gd name="T53" fmla="*/ T52 w 869"/>
                                <a:gd name="T54" fmla="+- 0 10294 9640"/>
                                <a:gd name="T55" fmla="*/ 10294 h 983"/>
                                <a:gd name="T56" fmla="+- 0 16615 15747"/>
                                <a:gd name="T57" fmla="*/ T56 w 869"/>
                                <a:gd name="T58" fmla="+- 0 10294 9640"/>
                                <a:gd name="T59" fmla="*/ 10294 h 983"/>
                                <a:gd name="T60" fmla="+- 0 16615 15747"/>
                                <a:gd name="T61" fmla="*/ T60 w 869"/>
                                <a:gd name="T62" fmla="+- 0 10287 9640"/>
                                <a:gd name="T63" fmla="*/ 10287 h 983"/>
                                <a:gd name="T64" fmla="+- 0 16615 15747"/>
                                <a:gd name="T65" fmla="*/ T64 w 869"/>
                                <a:gd name="T66" fmla="+- 0 10274 9640"/>
                                <a:gd name="T67" fmla="*/ 10274 h 983"/>
                                <a:gd name="T68" fmla="+- 0 16615 15747"/>
                                <a:gd name="T69" fmla="*/ T68 w 869"/>
                                <a:gd name="T70" fmla="+- 0 10267 9640"/>
                                <a:gd name="T71" fmla="*/ 10267 h 983"/>
                                <a:gd name="T72" fmla="+- 0 16609 15747"/>
                                <a:gd name="T73" fmla="*/ T72 w 869"/>
                                <a:gd name="T74" fmla="+- 0 10201 9640"/>
                                <a:gd name="T75" fmla="*/ 10201 h 983"/>
                                <a:gd name="T76" fmla="+- 0 16602 15747"/>
                                <a:gd name="T77" fmla="*/ T76 w 869"/>
                                <a:gd name="T78" fmla="+- 0 10135 9640"/>
                                <a:gd name="T79" fmla="*/ 10135 h 983"/>
                                <a:gd name="T80" fmla="+- 0 16591 15747"/>
                                <a:gd name="T81" fmla="*/ T80 w 869"/>
                                <a:gd name="T82" fmla="+- 0 10071 9640"/>
                                <a:gd name="T83" fmla="*/ 10071 h 983"/>
                                <a:gd name="T84" fmla="+- 0 16585 15747"/>
                                <a:gd name="T85" fmla="*/ T84 w 869"/>
                                <a:gd name="T86" fmla="+- 0 10039 9640"/>
                                <a:gd name="T87" fmla="*/ 10039 h 983"/>
                                <a:gd name="T88" fmla="+- 0 16577 15747"/>
                                <a:gd name="T89" fmla="*/ T88 w 869"/>
                                <a:gd name="T90" fmla="+- 0 10008 9640"/>
                                <a:gd name="T91" fmla="*/ 10008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869" h="983">
                                  <a:moveTo>
                                    <a:pt x="830" y="368"/>
                                  </a:moveTo>
                                  <a:lnTo>
                                    <a:pt x="260" y="368"/>
                                  </a:lnTo>
                                  <a:lnTo>
                                    <a:pt x="280" y="369"/>
                                  </a:lnTo>
                                  <a:lnTo>
                                    <a:pt x="301" y="372"/>
                                  </a:lnTo>
                                  <a:lnTo>
                                    <a:pt x="369" y="389"/>
                                  </a:lnTo>
                                  <a:lnTo>
                                    <a:pt x="432" y="416"/>
                                  </a:lnTo>
                                  <a:lnTo>
                                    <a:pt x="489" y="461"/>
                                  </a:lnTo>
                                  <a:lnTo>
                                    <a:pt x="497" y="484"/>
                                  </a:lnTo>
                                  <a:lnTo>
                                    <a:pt x="494" y="506"/>
                                  </a:lnTo>
                                  <a:lnTo>
                                    <a:pt x="474" y="569"/>
                                  </a:lnTo>
                                  <a:lnTo>
                                    <a:pt x="457" y="605"/>
                                  </a:lnTo>
                                  <a:lnTo>
                                    <a:pt x="449" y="621"/>
                                  </a:lnTo>
                                  <a:lnTo>
                                    <a:pt x="396" y="650"/>
                                  </a:lnTo>
                                  <a:lnTo>
                                    <a:pt x="357" y="654"/>
                                  </a:lnTo>
                                  <a:lnTo>
                                    <a:pt x="868" y="654"/>
                                  </a:lnTo>
                                  <a:lnTo>
                                    <a:pt x="868" y="647"/>
                                  </a:lnTo>
                                  <a:lnTo>
                                    <a:pt x="868" y="634"/>
                                  </a:lnTo>
                                  <a:lnTo>
                                    <a:pt x="868" y="627"/>
                                  </a:lnTo>
                                  <a:lnTo>
                                    <a:pt x="862" y="561"/>
                                  </a:lnTo>
                                  <a:lnTo>
                                    <a:pt x="855" y="495"/>
                                  </a:lnTo>
                                  <a:lnTo>
                                    <a:pt x="844" y="431"/>
                                  </a:lnTo>
                                  <a:lnTo>
                                    <a:pt x="838" y="399"/>
                                  </a:lnTo>
                                  <a:lnTo>
                                    <a:pt x="83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5912" y="10010"/>
                            <a:ext cx="332" cy="284"/>
                            <a:chOff x="15912" y="10010"/>
                            <a:chExt cx="332" cy="284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5912" y="10010"/>
                              <a:ext cx="332" cy="284"/>
                            </a:xfrm>
                            <a:custGeom>
                              <a:avLst/>
                              <a:gdLst>
                                <a:gd name="T0" fmla="+- 0 16018 15912"/>
                                <a:gd name="T1" fmla="*/ T0 w 332"/>
                                <a:gd name="T2" fmla="+- 0 10010 10010"/>
                                <a:gd name="T3" fmla="*/ 10010 h 284"/>
                                <a:gd name="T4" fmla="+- 0 15953 15912"/>
                                <a:gd name="T5" fmla="*/ T4 w 332"/>
                                <a:gd name="T6" fmla="+- 0 10023 10010"/>
                                <a:gd name="T7" fmla="*/ 10023 h 284"/>
                                <a:gd name="T8" fmla="+- 0 15916 15912"/>
                                <a:gd name="T9" fmla="*/ T8 w 332"/>
                                <a:gd name="T10" fmla="+- 0 10092 10010"/>
                                <a:gd name="T11" fmla="*/ 10092 h 284"/>
                                <a:gd name="T12" fmla="+- 0 15912 15912"/>
                                <a:gd name="T13" fmla="*/ T12 w 332"/>
                                <a:gd name="T14" fmla="+- 0 10132 10010"/>
                                <a:gd name="T15" fmla="*/ 10132 h 284"/>
                                <a:gd name="T16" fmla="+- 0 15915 15912"/>
                                <a:gd name="T17" fmla="*/ T16 w 332"/>
                                <a:gd name="T18" fmla="+- 0 10150 10010"/>
                                <a:gd name="T19" fmla="*/ 10150 h 284"/>
                                <a:gd name="T20" fmla="+- 0 15951 15912"/>
                                <a:gd name="T21" fmla="*/ T20 w 332"/>
                                <a:gd name="T22" fmla="+- 0 10220 10010"/>
                                <a:gd name="T23" fmla="*/ 10220 h 284"/>
                                <a:gd name="T24" fmla="+- 0 16006 15912"/>
                                <a:gd name="T25" fmla="*/ T24 w 332"/>
                                <a:gd name="T26" fmla="+- 0 10268 10010"/>
                                <a:gd name="T27" fmla="*/ 10268 h 284"/>
                                <a:gd name="T28" fmla="+- 0 16073 15912"/>
                                <a:gd name="T29" fmla="*/ T28 w 332"/>
                                <a:gd name="T30" fmla="+- 0 10292 10010"/>
                                <a:gd name="T31" fmla="*/ 10292 h 284"/>
                                <a:gd name="T32" fmla="+- 0 16092 15912"/>
                                <a:gd name="T33" fmla="*/ T32 w 332"/>
                                <a:gd name="T34" fmla="+- 0 10294 10010"/>
                                <a:gd name="T35" fmla="*/ 10294 h 284"/>
                                <a:gd name="T36" fmla="+- 0 16111 15912"/>
                                <a:gd name="T37" fmla="*/ T36 w 332"/>
                                <a:gd name="T38" fmla="+- 0 10294 10010"/>
                                <a:gd name="T39" fmla="*/ 10294 h 284"/>
                                <a:gd name="T40" fmla="+- 0 16170 15912"/>
                                <a:gd name="T41" fmla="*/ T40 w 332"/>
                                <a:gd name="T42" fmla="+- 0 10282 10010"/>
                                <a:gd name="T43" fmla="*/ 10282 h 284"/>
                                <a:gd name="T44" fmla="+- 0 16192 15912"/>
                                <a:gd name="T45" fmla="*/ T44 w 332"/>
                                <a:gd name="T46" fmla="+- 0 10270 10010"/>
                                <a:gd name="T47" fmla="*/ 10270 h 284"/>
                                <a:gd name="T48" fmla="+- 0 16198 15912"/>
                                <a:gd name="T49" fmla="*/ T48 w 332"/>
                                <a:gd name="T50" fmla="+- 0 10256 10010"/>
                                <a:gd name="T51" fmla="*/ 10256 h 284"/>
                                <a:gd name="T52" fmla="+- 0 16231 15912"/>
                                <a:gd name="T53" fmla="*/ T52 w 332"/>
                                <a:gd name="T54" fmla="+- 0 10183 10010"/>
                                <a:gd name="T55" fmla="*/ 10183 h 284"/>
                                <a:gd name="T56" fmla="+- 0 16244 15912"/>
                                <a:gd name="T57" fmla="*/ T56 w 332"/>
                                <a:gd name="T58" fmla="+- 0 10116 10010"/>
                                <a:gd name="T59" fmla="*/ 10116 h 284"/>
                                <a:gd name="T60" fmla="+- 0 16240 15912"/>
                                <a:gd name="T61" fmla="*/ T60 w 332"/>
                                <a:gd name="T62" fmla="+- 0 10105 10010"/>
                                <a:gd name="T63" fmla="*/ 10105 h 284"/>
                                <a:gd name="T64" fmla="+- 0 16190 15912"/>
                                <a:gd name="T65" fmla="*/ T64 w 332"/>
                                <a:gd name="T66" fmla="+- 0 10062 10010"/>
                                <a:gd name="T67" fmla="*/ 10062 h 284"/>
                                <a:gd name="T68" fmla="+- 0 16129 15912"/>
                                <a:gd name="T69" fmla="*/ T68 w 332"/>
                                <a:gd name="T70" fmla="+- 0 10034 10010"/>
                                <a:gd name="T71" fmla="*/ 10034 h 284"/>
                                <a:gd name="T72" fmla="+- 0 16061 15912"/>
                                <a:gd name="T73" fmla="*/ T72 w 332"/>
                                <a:gd name="T74" fmla="+- 0 10015 10010"/>
                                <a:gd name="T75" fmla="*/ 10015 h 284"/>
                                <a:gd name="T76" fmla="+- 0 16039 15912"/>
                                <a:gd name="T77" fmla="*/ T76 w 332"/>
                                <a:gd name="T78" fmla="+- 0 10012 10010"/>
                                <a:gd name="T79" fmla="*/ 10012 h 284"/>
                                <a:gd name="T80" fmla="+- 0 16018 15912"/>
                                <a:gd name="T81" fmla="*/ T80 w 332"/>
                                <a:gd name="T82" fmla="+- 0 10010 10010"/>
                                <a:gd name="T83" fmla="*/ 100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2" h="284">
                                  <a:moveTo>
                                    <a:pt x="106" y="0"/>
                                  </a:moveTo>
                                  <a:lnTo>
                                    <a:pt x="41" y="13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39" y="210"/>
                                  </a:lnTo>
                                  <a:lnTo>
                                    <a:pt x="94" y="258"/>
                                  </a:lnTo>
                                  <a:lnTo>
                                    <a:pt x="161" y="282"/>
                                  </a:lnTo>
                                  <a:lnTo>
                                    <a:pt x="180" y="284"/>
                                  </a:lnTo>
                                  <a:lnTo>
                                    <a:pt x="199" y="284"/>
                                  </a:lnTo>
                                  <a:lnTo>
                                    <a:pt x="258" y="272"/>
                                  </a:lnTo>
                                  <a:lnTo>
                                    <a:pt x="280" y="260"/>
                                  </a:lnTo>
                                  <a:lnTo>
                                    <a:pt x="286" y="246"/>
                                  </a:lnTo>
                                  <a:lnTo>
                                    <a:pt x="319" y="173"/>
                                  </a:lnTo>
                                  <a:lnTo>
                                    <a:pt x="332" y="106"/>
                                  </a:lnTo>
                                  <a:lnTo>
                                    <a:pt x="328" y="95"/>
                                  </a:lnTo>
                                  <a:lnTo>
                                    <a:pt x="278" y="52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149" y="5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2"/>
                        <wpg:cNvGrpSpPr>
                          <a:grpSpLocks/>
                        </wpg:cNvGrpSpPr>
                        <wpg:grpSpPr bwMode="auto">
                          <a:xfrm>
                            <a:off x="14819" y="11802"/>
                            <a:ext cx="1095" cy="104"/>
                            <a:chOff x="14819" y="11802"/>
                            <a:chExt cx="1095" cy="104"/>
                          </a:xfrm>
                        </wpg:grpSpPr>
                        <wps:wsp>
                          <wps:cNvPr id="65" name="Freeform 33"/>
                          <wps:cNvSpPr>
                            <a:spLocks/>
                          </wps:cNvSpPr>
                          <wps:spPr bwMode="auto">
                            <a:xfrm>
                              <a:off x="14819" y="11802"/>
                              <a:ext cx="1095" cy="104"/>
                            </a:xfrm>
                            <a:custGeom>
                              <a:avLst/>
                              <a:gdLst>
                                <a:gd name="T0" fmla="+- 0 15274 14819"/>
                                <a:gd name="T1" fmla="*/ T0 w 1095"/>
                                <a:gd name="T2" fmla="+- 0 11802 11802"/>
                                <a:gd name="T3" fmla="*/ 11802 h 104"/>
                                <a:gd name="T4" fmla="+- 0 15210 14819"/>
                                <a:gd name="T5" fmla="*/ T4 w 1095"/>
                                <a:gd name="T6" fmla="+- 0 11803 11802"/>
                                <a:gd name="T7" fmla="*/ 11803 h 104"/>
                                <a:gd name="T8" fmla="+- 0 15148 14819"/>
                                <a:gd name="T9" fmla="*/ T8 w 1095"/>
                                <a:gd name="T10" fmla="+- 0 11809 11802"/>
                                <a:gd name="T11" fmla="*/ 11809 h 104"/>
                                <a:gd name="T12" fmla="+- 0 15087 14819"/>
                                <a:gd name="T13" fmla="*/ T12 w 1095"/>
                                <a:gd name="T14" fmla="+- 0 11818 11802"/>
                                <a:gd name="T15" fmla="*/ 11818 h 104"/>
                                <a:gd name="T16" fmla="+- 0 15027 14819"/>
                                <a:gd name="T17" fmla="*/ T16 w 1095"/>
                                <a:gd name="T18" fmla="+- 0 11831 11802"/>
                                <a:gd name="T19" fmla="*/ 11831 h 104"/>
                                <a:gd name="T20" fmla="+- 0 14968 14819"/>
                                <a:gd name="T21" fmla="*/ T20 w 1095"/>
                                <a:gd name="T22" fmla="+- 0 11847 11802"/>
                                <a:gd name="T23" fmla="*/ 11847 h 104"/>
                                <a:gd name="T24" fmla="+- 0 14911 14819"/>
                                <a:gd name="T25" fmla="*/ T24 w 1095"/>
                                <a:gd name="T26" fmla="+- 0 11867 11802"/>
                                <a:gd name="T27" fmla="*/ 11867 h 104"/>
                                <a:gd name="T28" fmla="+- 0 14854 14819"/>
                                <a:gd name="T29" fmla="*/ T28 w 1095"/>
                                <a:gd name="T30" fmla="+- 0 11889 11802"/>
                                <a:gd name="T31" fmla="*/ 11889 h 104"/>
                                <a:gd name="T32" fmla="+- 0 14819 14819"/>
                                <a:gd name="T33" fmla="*/ T32 w 1095"/>
                                <a:gd name="T34" fmla="+- 0 11906 11802"/>
                                <a:gd name="T35" fmla="*/ 11906 h 104"/>
                                <a:gd name="T36" fmla="+- 0 15914 14819"/>
                                <a:gd name="T37" fmla="*/ T36 w 1095"/>
                                <a:gd name="T38" fmla="+- 0 11906 11802"/>
                                <a:gd name="T39" fmla="*/ 11906 h 104"/>
                                <a:gd name="T40" fmla="+- 0 15827 14819"/>
                                <a:gd name="T41" fmla="*/ T40 w 1095"/>
                                <a:gd name="T42" fmla="+- 0 11887 11802"/>
                                <a:gd name="T43" fmla="*/ 11887 h 104"/>
                                <a:gd name="T44" fmla="+- 0 15761 14819"/>
                                <a:gd name="T45" fmla="*/ T44 w 1095"/>
                                <a:gd name="T46" fmla="+- 0 11874 11802"/>
                                <a:gd name="T47" fmla="*/ 11874 h 104"/>
                                <a:gd name="T48" fmla="+- 0 15563 14819"/>
                                <a:gd name="T49" fmla="*/ T48 w 1095"/>
                                <a:gd name="T50" fmla="+- 0 11840 11802"/>
                                <a:gd name="T51" fmla="*/ 11840 h 104"/>
                                <a:gd name="T52" fmla="+- 0 15497 14819"/>
                                <a:gd name="T53" fmla="*/ T52 w 1095"/>
                                <a:gd name="T54" fmla="+- 0 11828 11802"/>
                                <a:gd name="T55" fmla="*/ 11828 h 104"/>
                                <a:gd name="T56" fmla="+- 0 15475 14819"/>
                                <a:gd name="T57" fmla="*/ T56 w 1095"/>
                                <a:gd name="T58" fmla="+- 0 11824 11802"/>
                                <a:gd name="T59" fmla="*/ 11824 h 104"/>
                                <a:gd name="T60" fmla="+- 0 15406 14819"/>
                                <a:gd name="T61" fmla="*/ T60 w 1095"/>
                                <a:gd name="T62" fmla="+- 0 11812 11802"/>
                                <a:gd name="T63" fmla="*/ 11812 h 104"/>
                                <a:gd name="T64" fmla="+- 0 15339 14819"/>
                                <a:gd name="T65" fmla="*/ T64 w 1095"/>
                                <a:gd name="T66" fmla="+- 0 11804 11802"/>
                                <a:gd name="T67" fmla="*/ 11804 h 104"/>
                                <a:gd name="T68" fmla="+- 0 15274 14819"/>
                                <a:gd name="T69" fmla="*/ T68 w 1095"/>
                                <a:gd name="T70" fmla="+- 0 11802 11802"/>
                                <a:gd name="T71" fmla="*/ 1180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95" h="104">
                                  <a:moveTo>
                                    <a:pt x="455" y="0"/>
                                  </a:moveTo>
                                  <a:lnTo>
                                    <a:pt x="391" y="1"/>
                                  </a:lnTo>
                                  <a:lnTo>
                                    <a:pt x="329" y="7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08" y="29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92" y="65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095" y="104"/>
                                  </a:lnTo>
                                  <a:lnTo>
                                    <a:pt x="1008" y="85"/>
                                  </a:lnTo>
                                  <a:lnTo>
                                    <a:pt x="942" y="72"/>
                                  </a:lnTo>
                                  <a:lnTo>
                                    <a:pt x="744" y="38"/>
                                  </a:lnTo>
                                  <a:lnTo>
                                    <a:pt x="678" y="26"/>
                                  </a:lnTo>
                                  <a:lnTo>
                                    <a:pt x="656" y="22"/>
                                  </a:lnTo>
                                  <a:lnTo>
                                    <a:pt x="587" y="10"/>
                                  </a:lnTo>
                                  <a:lnTo>
                                    <a:pt x="520" y="2"/>
                                  </a:lnTo>
                                  <a:lnTo>
                                    <a:pt x="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4"/>
                        <wpg:cNvGrpSpPr>
                          <a:grpSpLocks/>
                        </wpg:cNvGrpSpPr>
                        <wpg:grpSpPr bwMode="auto">
                          <a:xfrm>
                            <a:off x="14249" y="10977"/>
                            <a:ext cx="613" cy="558"/>
                            <a:chOff x="14249" y="10977"/>
                            <a:chExt cx="613" cy="558"/>
                          </a:xfrm>
                        </wpg:grpSpPr>
                        <wps:wsp>
                          <wps:cNvPr id="67" name="Freeform 35"/>
                          <wps:cNvSpPr>
                            <a:spLocks/>
                          </wps:cNvSpPr>
                          <wps:spPr bwMode="auto">
                            <a:xfrm>
                              <a:off x="14249" y="10977"/>
                              <a:ext cx="613" cy="558"/>
                            </a:xfrm>
                            <a:custGeom>
                              <a:avLst/>
                              <a:gdLst>
                                <a:gd name="T0" fmla="+- 0 14563 14249"/>
                                <a:gd name="T1" fmla="*/ T0 w 613"/>
                                <a:gd name="T2" fmla="+- 0 10977 10977"/>
                                <a:gd name="T3" fmla="*/ 10977 h 558"/>
                                <a:gd name="T4" fmla="+- 0 14495 14249"/>
                                <a:gd name="T5" fmla="*/ T4 w 613"/>
                                <a:gd name="T6" fmla="+- 0 10985 10977"/>
                                <a:gd name="T7" fmla="*/ 10985 h 558"/>
                                <a:gd name="T8" fmla="+- 0 14430 14249"/>
                                <a:gd name="T9" fmla="*/ T8 w 613"/>
                                <a:gd name="T10" fmla="+- 0 11008 10977"/>
                                <a:gd name="T11" fmla="*/ 11008 h 558"/>
                                <a:gd name="T12" fmla="+- 0 14370 14249"/>
                                <a:gd name="T13" fmla="*/ T12 w 613"/>
                                <a:gd name="T14" fmla="+- 0 11045 10977"/>
                                <a:gd name="T15" fmla="*/ 11045 h 558"/>
                                <a:gd name="T16" fmla="+- 0 14319 14249"/>
                                <a:gd name="T17" fmla="*/ T16 w 613"/>
                                <a:gd name="T18" fmla="+- 0 11095 10977"/>
                                <a:gd name="T19" fmla="*/ 11095 h 558"/>
                                <a:gd name="T20" fmla="+- 0 14281 14249"/>
                                <a:gd name="T21" fmla="*/ T20 w 613"/>
                                <a:gd name="T22" fmla="+- 0 11156 10977"/>
                                <a:gd name="T23" fmla="*/ 11156 h 558"/>
                                <a:gd name="T24" fmla="+- 0 14258 14249"/>
                                <a:gd name="T25" fmla="*/ T24 w 613"/>
                                <a:gd name="T26" fmla="+- 0 11216 10977"/>
                                <a:gd name="T27" fmla="*/ 11216 h 558"/>
                                <a:gd name="T28" fmla="+- 0 14249 14249"/>
                                <a:gd name="T29" fmla="*/ T28 w 613"/>
                                <a:gd name="T30" fmla="+- 0 11277 10977"/>
                                <a:gd name="T31" fmla="*/ 11277 h 558"/>
                                <a:gd name="T32" fmla="+- 0 14250 14249"/>
                                <a:gd name="T33" fmla="*/ T32 w 613"/>
                                <a:gd name="T34" fmla="+- 0 11296 10977"/>
                                <a:gd name="T35" fmla="*/ 11296 h 558"/>
                                <a:gd name="T36" fmla="+- 0 14264 14249"/>
                                <a:gd name="T37" fmla="*/ T36 w 613"/>
                                <a:gd name="T38" fmla="+- 0 11370 10977"/>
                                <a:gd name="T39" fmla="*/ 11370 h 558"/>
                                <a:gd name="T40" fmla="+- 0 14301 14249"/>
                                <a:gd name="T41" fmla="*/ T40 w 613"/>
                                <a:gd name="T42" fmla="+- 0 11433 10977"/>
                                <a:gd name="T43" fmla="*/ 11433 h 558"/>
                                <a:gd name="T44" fmla="+- 0 14359 14249"/>
                                <a:gd name="T45" fmla="*/ T44 w 613"/>
                                <a:gd name="T46" fmla="+- 0 11480 10977"/>
                                <a:gd name="T47" fmla="*/ 11480 h 558"/>
                                <a:gd name="T48" fmla="+- 0 14441 14249"/>
                                <a:gd name="T49" fmla="*/ T48 w 613"/>
                                <a:gd name="T50" fmla="+- 0 11514 10977"/>
                                <a:gd name="T51" fmla="*/ 11514 h 558"/>
                                <a:gd name="T52" fmla="+- 0 14524 14249"/>
                                <a:gd name="T53" fmla="*/ T52 w 613"/>
                                <a:gd name="T54" fmla="+- 0 11532 10977"/>
                                <a:gd name="T55" fmla="*/ 11532 h 558"/>
                                <a:gd name="T56" fmla="+- 0 14578 14249"/>
                                <a:gd name="T57" fmla="*/ T56 w 613"/>
                                <a:gd name="T58" fmla="+- 0 11535 10977"/>
                                <a:gd name="T59" fmla="*/ 11535 h 558"/>
                                <a:gd name="T60" fmla="+- 0 14605 14249"/>
                                <a:gd name="T61" fmla="*/ T60 w 613"/>
                                <a:gd name="T62" fmla="+- 0 11534 10977"/>
                                <a:gd name="T63" fmla="*/ 11534 h 558"/>
                                <a:gd name="T64" fmla="+- 0 14680 14249"/>
                                <a:gd name="T65" fmla="*/ T64 w 613"/>
                                <a:gd name="T66" fmla="+- 0 11520 10977"/>
                                <a:gd name="T67" fmla="*/ 11520 h 558"/>
                                <a:gd name="T68" fmla="+- 0 14746 14249"/>
                                <a:gd name="T69" fmla="*/ T68 w 613"/>
                                <a:gd name="T70" fmla="+- 0 11492 10977"/>
                                <a:gd name="T71" fmla="*/ 11492 h 558"/>
                                <a:gd name="T72" fmla="+- 0 14800 14249"/>
                                <a:gd name="T73" fmla="*/ T72 w 613"/>
                                <a:gd name="T74" fmla="+- 0 11449 10977"/>
                                <a:gd name="T75" fmla="*/ 11449 h 558"/>
                                <a:gd name="T76" fmla="+- 0 14838 14249"/>
                                <a:gd name="T77" fmla="*/ T76 w 613"/>
                                <a:gd name="T78" fmla="+- 0 11393 10977"/>
                                <a:gd name="T79" fmla="*/ 11393 h 558"/>
                                <a:gd name="T80" fmla="+- 0 14858 14249"/>
                                <a:gd name="T81" fmla="*/ T80 w 613"/>
                                <a:gd name="T82" fmla="+- 0 11329 10977"/>
                                <a:gd name="T83" fmla="*/ 11329 h 558"/>
                                <a:gd name="T84" fmla="+- 0 14862 14249"/>
                                <a:gd name="T85" fmla="*/ T84 w 613"/>
                                <a:gd name="T86" fmla="+- 0 11284 10977"/>
                                <a:gd name="T87" fmla="*/ 11284 h 558"/>
                                <a:gd name="T88" fmla="+- 0 14861 14249"/>
                                <a:gd name="T89" fmla="*/ T88 w 613"/>
                                <a:gd name="T90" fmla="+- 0 11261 10977"/>
                                <a:gd name="T91" fmla="*/ 11261 h 558"/>
                                <a:gd name="T92" fmla="+- 0 14847 14249"/>
                                <a:gd name="T93" fmla="*/ T92 w 613"/>
                                <a:gd name="T94" fmla="+- 0 11193 10977"/>
                                <a:gd name="T95" fmla="*/ 11193 h 558"/>
                                <a:gd name="T96" fmla="+- 0 14818 14249"/>
                                <a:gd name="T97" fmla="*/ T96 w 613"/>
                                <a:gd name="T98" fmla="+- 0 11129 10977"/>
                                <a:gd name="T99" fmla="*/ 11129 h 558"/>
                                <a:gd name="T100" fmla="+- 0 14775 14249"/>
                                <a:gd name="T101" fmla="*/ T100 w 613"/>
                                <a:gd name="T102" fmla="+- 0 11072 10977"/>
                                <a:gd name="T103" fmla="*/ 11072 h 558"/>
                                <a:gd name="T104" fmla="+- 0 14718 14249"/>
                                <a:gd name="T105" fmla="*/ T104 w 613"/>
                                <a:gd name="T106" fmla="+- 0 11025 10977"/>
                                <a:gd name="T107" fmla="*/ 11025 h 558"/>
                                <a:gd name="T108" fmla="+- 0 14654 14249"/>
                                <a:gd name="T109" fmla="*/ T108 w 613"/>
                                <a:gd name="T110" fmla="+- 0 10993 10977"/>
                                <a:gd name="T111" fmla="*/ 10993 h 558"/>
                                <a:gd name="T112" fmla="+- 0 14586 14249"/>
                                <a:gd name="T113" fmla="*/ T112 w 613"/>
                                <a:gd name="T114" fmla="+- 0 10978 10977"/>
                                <a:gd name="T115" fmla="*/ 10978 h 558"/>
                                <a:gd name="T116" fmla="+- 0 14563 14249"/>
                                <a:gd name="T117" fmla="*/ T116 w 613"/>
                                <a:gd name="T118" fmla="+- 0 10977 10977"/>
                                <a:gd name="T119" fmla="*/ 10977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13" h="558">
                                  <a:moveTo>
                                    <a:pt x="314" y="0"/>
                                  </a:moveTo>
                                  <a:lnTo>
                                    <a:pt x="246" y="8"/>
                                  </a:lnTo>
                                  <a:lnTo>
                                    <a:pt x="181" y="31"/>
                                  </a:lnTo>
                                  <a:lnTo>
                                    <a:pt x="121" y="6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32" y="179"/>
                                  </a:lnTo>
                                  <a:lnTo>
                                    <a:pt x="9" y="239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" y="319"/>
                                  </a:lnTo>
                                  <a:lnTo>
                                    <a:pt x="15" y="393"/>
                                  </a:lnTo>
                                  <a:lnTo>
                                    <a:pt x="52" y="456"/>
                                  </a:lnTo>
                                  <a:lnTo>
                                    <a:pt x="110" y="503"/>
                                  </a:lnTo>
                                  <a:lnTo>
                                    <a:pt x="192" y="537"/>
                                  </a:lnTo>
                                  <a:lnTo>
                                    <a:pt x="275" y="555"/>
                                  </a:lnTo>
                                  <a:lnTo>
                                    <a:pt x="329" y="558"/>
                                  </a:lnTo>
                                  <a:lnTo>
                                    <a:pt x="356" y="557"/>
                                  </a:lnTo>
                                  <a:lnTo>
                                    <a:pt x="431" y="543"/>
                                  </a:lnTo>
                                  <a:lnTo>
                                    <a:pt x="497" y="515"/>
                                  </a:lnTo>
                                  <a:lnTo>
                                    <a:pt x="551" y="472"/>
                                  </a:lnTo>
                                  <a:lnTo>
                                    <a:pt x="589" y="416"/>
                                  </a:lnTo>
                                  <a:lnTo>
                                    <a:pt x="609" y="352"/>
                                  </a:lnTo>
                                  <a:lnTo>
                                    <a:pt x="613" y="307"/>
                                  </a:lnTo>
                                  <a:lnTo>
                                    <a:pt x="612" y="284"/>
                                  </a:lnTo>
                                  <a:lnTo>
                                    <a:pt x="598" y="216"/>
                                  </a:lnTo>
                                  <a:lnTo>
                                    <a:pt x="569" y="152"/>
                                  </a:lnTo>
                                  <a:lnTo>
                                    <a:pt x="526" y="95"/>
                                  </a:lnTo>
                                  <a:lnTo>
                                    <a:pt x="469" y="48"/>
                                  </a:lnTo>
                                  <a:lnTo>
                                    <a:pt x="405" y="16"/>
                                  </a:lnTo>
                                  <a:lnTo>
                                    <a:pt x="337" y="1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6"/>
                        <wpg:cNvGrpSpPr>
                          <a:grpSpLocks/>
                        </wpg:cNvGrpSpPr>
                        <wpg:grpSpPr bwMode="auto">
                          <a:xfrm>
                            <a:off x="15595" y="10903"/>
                            <a:ext cx="587" cy="534"/>
                            <a:chOff x="15595" y="10903"/>
                            <a:chExt cx="587" cy="534"/>
                          </a:xfrm>
                        </wpg:grpSpPr>
                        <wps:wsp>
                          <wps:cNvPr id="72" name="Freeform 37"/>
                          <wps:cNvSpPr>
                            <a:spLocks/>
                          </wps:cNvSpPr>
                          <wps:spPr bwMode="auto">
                            <a:xfrm>
                              <a:off x="15595" y="10903"/>
                              <a:ext cx="587" cy="534"/>
                            </a:xfrm>
                            <a:custGeom>
                              <a:avLst/>
                              <a:gdLst>
                                <a:gd name="T0" fmla="+- 0 15818 15595"/>
                                <a:gd name="T1" fmla="*/ T0 w 587"/>
                                <a:gd name="T2" fmla="+- 0 10903 10903"/>
                                <a:gd name="T3" fmla="*/ 10903 h 534"/>
                                <a:gd name="T4" fmla="+- 0 15754 15595"/>
                                <a:gd name="T5" fmla="*/ T4 w 587"/>
                                <a:gd name="T6" fmla="+- 0 10909 10903"/>
                                <a:gd name="T7" fmla="*/ 10909 h 534"/>
                                <a:gd name="T8" fmla="+- 0 15681 15595"/>
                                <a:gd name="T9" fmla="*/ T8 w 587"/>
                                <a:gd name="T10" fmla="+- 0 10937 10903"/>
                                <a:gd name="T11" fmla="*/ 10937 h 534"/>
                                <a:gd name="T12" fmla="+- 0 15627 15595"/>
                                <a:gd name="T13" fmla="*/ T12 w 587"/>
                                <a:gd name="T14" fmla="+- 0 10986 10903"/>
                                <a:gd name="T15" fmla="*/ 10986 h 534"/>
                                <a:gd name="T16" fmla="+- 0 15598 15595"/>
                                <a:gd name="T17" fmla="*/ T16 w 587"/>
                                <a:gd name="T18" fmla="+- 0 11059 10903"/>
                                <a:gd name="T19" fmla="*/ 11059 h 534"/>
                                <a:gd name="T20" fmla="+- 0 15595 15595"/>
                                <a:gd name="T21" fmla="*/ T20 w 587"/>
                                <a:gd name="T22" fmla="+- 0 11102 10903"/>
                                <a:gd name="T23" fmla="*/ 11102 h 534"/>
                                <a:gd name="T24" fmla="+- 0 15596 15595"/>
                                <a:gd name="T25" fmla="*/ T24 w 587"/>
                                <a:gd name="T26" fmla="+- 0 11124 10903"/>
                                <a:gd name="T27" fmla="*/ 11124 h 534"/>
                                <a:gd name="T28" fmla="+- 0 15612 15595"/>
                                <a:gd name="T29" fmla="*/ T28 w 587"/>
                                <a:gd name="T30" fmla="+- 0 11191 10903"/>
                                <a:gd name="T31" fmla="*/ 11191 h 534"/>
                                <a:gd name="T32" fmla="+- 0 15642 15595"/>
                                <a:gd name="T33" fmla="*/ T32 w 587"/>
                                <a:gd name="T34" fmla="+- 0 11258 10903"/>
                                <a:gd name="T35" fmla="*/ 11258 h 534"/>
                                <a:gd name="T36" fmla="+- 0 15687 15595"/>
                                <a:gd name="T37" fmla="*/ T36 w 587"/>
                                <a:gd name="T38" fmla="+- 0 11319 10903"/>
                                <a:gd name="T39" fmla="*/ 11319 h 534"/>
                                <a:gd name="T40" fmla="+- 0 15743 15595"/>
                                <a:gd name="T41" fmla="*/ T40 w 587"/>
                                <a:gd name="T42" fmla="+- 0 11372 10903"/>
                                <a:gd name="T43" fmla="*/ 11372 h 534"/>
                                <a:gd name="T44" fmla="+- 0 15806 15595"/>
                                <a:gd name="T45" fmla="*/ T44 w 587"/>
                                <a:gd name="T46" fmla="+- 0 11411 10903"/>
                                <a:gd name="T47" fmla="*/ 11411 h 534"/>
                                <a:gd name="T48" fmla="+- 0 15869 15595"/>
                                <a:gd name="T49" fmla="*/ T48 w 587"/>
                                <a:gd name="T50" fmla="+- 0 11431 10903"/>
                                <a:gd name="T51" fmla="*/ 11431 h 534"/>
                                <a:gd name="T52" fmla="+- 0 15935 15595"/>
                                <a:gd name="T53" fmla="*/ T52 w 587"/>
                                <a:gd name="T54" fmla="+- 0 11437 10903"/>
                                <a:gd name="T55" fmla="*/ 11437 h 534"/>
                                <a:gd name="T56" fmla="+- 0 15957 15595"/>
                                <a:gd name="T57" fmla="*/ T56 w 587"/>
                                <a:gd name="T58" fmla="+- 0 11436 10903"/>
                                <a:gd name="T59" fmla="*/ 11436 h 534"/>
                                <a:gd name="T60" fmla="+- 0 16021 15595"/>
                                <a:gd name="T61" fmla="*/ T60 w 587"/>
                                <a:gd name="T62" fmla="+- 0 11425 10903"/>
                                <a:gd name="T63" fmla="*/ 11425 h 534"/>
                                <a:gd name="T64" fmla="+- 0 16079 15595"/>
                                <a:gd name="T65" fmla="*/ T64 w 587"/>
                                <a:gd name="T66" fmla="+- 0 11402 10903"/>
                                <a:gd name="T67" fmla="*/ 11402 h 534"/>
                                <a:gd name="T68" fmla="+- 0 16139 15595"/>
                                <a:gd name="T69" fmla="*/ T68 w 587"/>
                                <a:gd name="T70" fmla="+- 0 11355 10903"/>
                                <a:gd name="T71" fmla="*/ 11355 h 534"/>
                                <a:gd name="T72" fmla="+- 0 16174 15595"/>
                                <a:gd name="T73" fmla="*/ T72 w 587"/>
                                <a:gd name="T74" fmla="+- 0 11286 10903"/>
                                <a:gd name="T75" fmla="*/ 11286 h 534"/>
                                <a:gd name="T76" fmla="+- 0 16181 15595"/>
                                <a:gd name="T77" fmla="*/ T76 w 587"/>
                                <a:gd name="T78" fmla="+- 0 11226 10903"/>
                                <a:gd name="T79" fmla="*/ 11226 h 534"/>
                                <a:gd name="T80" fmla="+- 0 16180 15595"/>
                                <a:gd name="T81" fmla="*/ T80 w 587"/>
                                <a:gd name="T82" fmla="+- 0 11206 10903"/>
                                <a:gd name="T83" fmla="*/ 11206 h 534"/>
                                <a:gd name="T84" fmla="+- 0 16166 15595"/>
                                <a:gd name="T85" fmla="*/ T84 w 587"/>
                                <a:gd name="T86" fmla="+- 0 11144 10903"/>
                                <a:gd name="T87" fmla="*/ 11144 h 534"/>
                                <a:gd name="T88" fmla="+- 0 16137 15595"/>
                                <a:gd name="T89" fmla="*/ T88 w 587"/>
                                <a:gd name="T90" fmla="+- 0 11084 10903"/>
                                <a:gd name="T91" fmla="*/ 11084 h 534"/>
                                <a:gd name="T92" fmla="+- 0 16095 15595"/>
                                <a:gd name="T93" fmla="*/ T92 w 587"/>
                                <a:gd name="T94" fmla="+- 0 11028 10903"/>
                                <a:gd name="T95" fmla="*/ 11028 h 534"/>
                                <a:gd name="T96" fmla="+- 0 16040 15595"/>
                                <a:gd name="T97" fmla="*/ T96 w 587"/>
                                <a:gd name="T98" fmla="+- 0 10979 10903"/>
                                <a:gd name="T99" fmla="*/ 10979 h 534"/>
                                <a:gd name="T100" fmla="+- 0 15975 15595"/>
                                <a:gd name="T101" fmla="*/ T100 w 587"/>
                                <a:gd name="T102" fmla="+- 0 10940 10903"/>
                                <a:gd name="T103" fmla="*/ 10940 h 534"/>
                                <a:gd name="T104" fmla="+- 0 15908 15595"/>
                                <a:gd name="T105" fmla="*/ T104 w 587"/>
                                <a:gd name="T106" fmla="+- 0 10915 10903"/>
                                <a:gd name="T107" fmla="*/ 10915 h 534"/>
                                <a:gd name="T108" fmla="+- 0 15840 15595"/>
                                <a:gd name="T109" fmla="*/ T108 w 587"/>
                                <a:gd name="T110" fmla="+- 0 10904 10903"/>
                                <a:gd name="T111" fmla="*/ 10904 h 534"/>
                                <a:gd name="T112" fmla="+- 0 15818 15595"/>
                                <a:gd name="T113" fmla="*/ T112 w 587"/>
                                <a:gd name="T114" fmla="+- 0 10903 10903"/>
                                <a:gd name="T115" fmla="*/ 10903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87" h="534">
                                  <a:moveTo>
                                    <a:pt x="223" y="0"/>
                                  </a:moveTo>
                                  <a:lnTo>
                                    <a:pt x="159" y="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32" y="83"/>
                                  </a:lnTo>
                                  <a:lnTo>
                                    <a:pt x="3" y="156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17" y="288"/>
                                  </a:lnTo>
                                  <a:lnTo>
                                    <a:pt x="47" y="355"/>
                                  </a:lnTo>
                                  <a:lnTo>
                                    <a:pt x="92" y="416"/>
                                  </a:lnTo>
                                  <a:lnTo>
                                    <a:pt x="148" y="469"/>
                                  </a:lnTo>
                                  <a:lnTo>
                                    <a:pt x="211" y="508"/>
                                  </a:lnTo>
                                  <a:lnTo>
                                    <a:pt x="274" y="528"/>
                                  </a:lnTo>
                                  <a:lnTo>
                                    <a:pt x="340" y="534"/>
                                  </a:lnTo>
                                  <a:lnTo>
                                    <a:pt x="362" y="533"/>
                                  </a:lnTo>
                                  <a:lnTo>
                                    <a:pt x="426" y="522"/>
                                  </a:lnTo>
                                  <a:lnTo>
                                    <a:pt x="484" y="499"/>
                                  </a:lnTo>
                                  <a:lnTo>
                                    <a:pt x="544" y="452"/>
                                  </a:lnTo>
                                  <a:lnTo>
                                    <a:pt x="579" y="383"/>
                                  </a:lnTo>
                                  <a:lnTo>
                                    <a:pt x="586" y="323"/>
                                  </a:lnTo>
                                  <a:lnTo>
                                    <a:pt x="585" y="303"/>
                                  </a:lnTo>
                                  <a:lnTo>
                                    <a:pt x="571" y="241"/>
                                  </a:lnTo>
                                  <a:lnTo>
                                    <a:pt x="542" y="181"/>
                                  </a:lnTo>
                                  <a:lnTo>
                                    <a:pt x="500" y="125"/>
                                  </a:lnTo>
                                  <a:lnTo>
                                    <a:pt x="445" y="76"/>
                                  </a:lnTo>
                                  <a:lnTo>
                                    <a:pt x="380" y="37"/>
                                  </a:lnTo>
                                  <a:lnTo>
                                    <a:pt x="313" y="12"/>
                                  </a:lnTo>
                                  <a:lnTo>
                                    <a:pt x="245" y="1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8"/>
                        <wpg:cNvGrpSpPr>
                          <a:grpSpLocks/>
                        </wpg:cNvGrpSpPr>
                        <wpg:grpSpPr bwMode="auto">
                          <a:xfrm>
                            <a:off x="11274" y="8642"/>
                            <a:ext cx="5564" cy="3264"/>
                            <a:chOff x="11274" y="8642"/>
                            <a:chExt cx="5564" cy="3264"/>
                          </a:xfrm>
                        </wpg:grpSpPr>
                        <wps:wsp>
                          <wps:cNvPr id="74" name="Freeform 39"/>
                          <wps:cNvSpPr>
                            <a:spLocks/>
                          </wps:cNvSpPr>
                          <wps:spPr bwMode="auto">
                            <a:xfrm>
                              <a:off x="11274" y="8642"/>
                              <a:ext cx="5564" cy="3264"/>
                            </a:xfrm>
                            <a:custGeom>
                              <a:avLst/>
                              <a:gdLst>
                                <a:gd name="T0" fmla="+- 0 15059 11274"/>
                                <a:gd name="T1" fmla="*/ T0 w 5564"/>
                                <a:gd name="T2" fmla="+- 0 8647 8642"/>
                                <a:gd name="T3" fmla="*/ 8647 h 3264"/>
                                <a:gd name="T4" fmla="+- 0 14654 11274"/>
                                <a:gd name="T5" fmla="*/ T4 w 5564"/>
                                <a:gd name="T6" fmla="+- 0 8695 8642"/>
                                <a:gd name="T7" fmla="*/ 8695 h 3264"/>
                                <a:gd name="T8" fmla="+- 0 14265 11274"/>
                                <a:gd name="T9" fmla="*/ T8 w 5564"/>
                                <a:gd name="T10" fmla="+- 0 8792 8642"/>
                                <a:gd name="T11" fmla="*/ 8792 h 3264"/>
                                <a:gd name="T12" fmla="+- 0 13891 11274"/>
                                <a:gd name="T13" fmla="*/ T12 w 5564"/>
                                <a:gd name="T14" fmla="+- 0 8930 8642"/>
                                <a:gd name="T15" fmla="*/ 8930 h 3264"/>
                                <a:gd name="T16" fmla="+- 0 13531 11274"/>
                                <a:gd name="T17" fmla="*/ T16 w 5564"/>
                                <a:gd name="T18" fmla="+- 0 9104 8642"/>
                                <a:gd name="T19" fmla="*/ 9104 h 3264"/>
                                <a:gd name="T20" fmla="+- 0 13183 11274"/>
                                <a:gd name="T21" fmla="*/ T20 w 5564"/>
                                <a:gd name="T22" fmla="+- 0 9309 8642"/>
                                <a:gd name="T23" fmla="*/ 9309 h 3264"/>
                                <a:gd name="T24" fmla="+- 0 12844 11274"/>
                                <a:gd name="T25" fmla="*/ T24 w 5564"/>
                                <a:gd name="T26" fmla="+- 0 9539 8642"/>
                                <a:gd name="T27" fmla="*/ 9539 h 3264"/>
                                <a:gd name="T28" fmla="+- 0 12514 11274"/>
                                <a:gd name="T29" fmla="*/ T28 w 5564"/>
                                <a:gd name="T30" fmla="+- 0 9789 8642"/>
                                <a:gd name="T31" fmla="*/ 9789 h 3264"/>
                                <a:gd name="T32" fmla="+- 0 12191 11274"/>
                                <a:gd name="T33" fmla="*/ T32 w 5564"/>
                                <a:gd name="T34" fmla="+- 0 10052 8642"/>
                                <a:gd name="T35" fmla="*/ 10052 h 3264"/>
                                <a:gd name="T36" fmla="+- 0 12095 11274"/>
                                <a:gd name="T37" fmla="*/ T36 w 5564"/>
                                <a:gd name="T38" fmla="+- 0 10141 8642"/>
                                <a:gd name="T39" fmla="*/ 10141 h 3264"/>
                                <a:gd name="T40" fmla="+- 0 12005 11274"/>
                                <a:gd name="T41" fmla="*/ T40 w 5564"/>
                                <a:gd name="T42" fmla="+- 0 10240 8642"/>
                                <a:gd name="T43" fmla="*/ 10240 h 3264"/>
                                <a:gd name="T44" fmla="+- 0 11921 11274"/>
                                <a:gd name="T45" fmla="*/ T44 w 5564"/>
                                <a:gd name="T46" fmla="+- 0 10347 8642"/>
                                <a:gd name="T47" fmla="*/ 10347 h 3264"/>
                                <a:gd name="T48" fmla="+- 0 11843 11274"/>
                                <a:gd name="T49" fmla="*/ T48 w 5564"/>
                                <a:gd name="T50" fmla="+- 0 10462 8642"/>
                                <a:gd name="T51" fmla="*/ 10462 h 3264"/>
                                <a:gd name="T52" fmla="+- 0 11771 11274"/>
                                <a:gd name="T53" fmla="*/ T52 w 5564"/>
                                <a:gd name="T54" fmla="+- 0 10582 8642"/>
                                <a:gd name="T55" fmla="*/ 10582 h 3264"/>
                                <a:gd name="T56" fmla="+- 0 11704 11274"/>
                                <a:gd name="T57" fmla="*/ T56 w 5564"/>
                                <a:gd name="T58" fmla="+- 0 10706 8642"/>
                                <a:gd name="T59" fmla="*/ 10706 h 3264"/>
                                <a:gd name="T60" fmla="+- 0 11642 11274"/>
                                <a:gd name="T61" fmla="*/ T60 w 5564"/>
                                <a:gd name="T62" fmla="+- 0 10833 8642"/>
                                <a:gd name="T63" fmla="*/ 10833 h 3264"/>
                                <a:gd name="T64" fmla="+- 0 11585 11274"/>
                                <a:gd name="T65" fmla="*/ T64 w 5564"/>
                                <a:gd name="T66" fmla="+- 0 10962 8642"/>
                                <a:gd name="T67" fmla="*/ 10962 h 3264"/>
                                <a:gd name="T68" fmla="+- 0 11533 11274"/>
                                <a:gd name="T69" fmla="*/ T68 w 5564"/>
                                <a:gd name="T70" fmla="+- 0 11092 8642"/>
                                <a:gd name="T71" fmla="*/ 11092 h 3264"/>
                                <a:gd name="T72" fmla="+- 0 11486 11274"/>
                                <a:gd name="T73" fmla="*/ T72 w 5564"/>
                                <a:gd name="T74" fmla="+- 0 11220 8642"/>
                                <a:gd name="T75" fmla="*/ 11220 h 3264"/>
                                <a:gd name="T76" fmla="+- 0 11429 11274"/>
                                <a:gd name="T77" fmla="*/ T76 w 5564"/>
                                <a:gd name="T78" fmla="+- 0 11383 8642"/>
                                <a:gd name="T79" fmla="*/ 11383 h 3264"/>
                                <a:gd name="T80" fmla="+- 0 11375 11274"/>
                                <a:gd name="T81" fmla="*/ T80 w 5564"/>
                                <a:gd name="T82" fmla="+- 0 11548 8642"/>
                                <a:gd name="T83" fmla="*/ 11548 h 3264"/>
                                <a:gd name="T84" fmla="+- 0 11326 11274"/>
                                <a:gd name="T85" fmla="*/ T84 w 5564"/>
                                <a:gd name="T86" fmla="+- 0 11715 8642"/>
                                <a:gd name="T87" fmla="*/ 11715 h 3264"/>
                                <a:gd name="T88" fmla="+- 0 11280 11274"/>
                                <a:gd name="T89" fmla="*/ T88 w 5564"/>
                                <a:gd name="T90" fmla="+- 0 11883 8642"/>
                                <a:gd name="T91" fmla="*/ 11883 h 3264"/>
                                <a:gd name="T92" fmla="+- 0 11541 11274"/>
                                <a:gd name="T93" fmla="*/ T92 w 5564"/>
                                <a:gd name="T94" fmla="+- 0 11906 8642"/>
                                <a:gd name="T95" fmla="*/ 11906 h 3264"/>
                                <a:gd name="T96" fmla="+- 0 11691 11274"/>
                                <a:gd name="T97" fmla="*/ T96 w 5564"/>
                                <a:gd name="T98" fmla="+- 0 11402 8642"/>
                                <a:gd name="T99" fmla="*/ 11402 h 3264"/>
                                <a:gd name="T100" fmla="+- 0 11950 11274"/>
                                <a:gd name="T101" fmla="*/ T100 w 5564"/>
                                <a:gd name="T102" fmla="+- 0 10874 8642"/>
                                <a:gd name="T103" fmla="*/ 10874 h 3264"/>
                                <a:gd name="T104" fmla="+- 0 12283 11274"/>
                                <a:gd name="T105" fmla="*/ T104 w 5564"/>
                                <a:gd name="T106" fmla="+- 0 10416 8642"/>
                                <a:gd name="T107" fmla="*/ 10416 h 3264"/>
                                <a:gd name="T108" fmla="+- 0 12676 11274"/>
                                <a:gd name="T109" fmla="*/ T108 w 5564"/>
                                <a:gd name="T110" fmla="+- 0 10029 8642"/>
                                <a:gd name="T111" fmla="*/ 10029 h 3264"/>
                                <a:gd name="T112" fmla="+- 0 13115 11274"/>
                                <a:gd name="T113" fmla="*/ T112 w 5564"/>
                                <a:gd name="T114" fmla="+- 0 9712 8642"/>
                                <a:gd name="T115" fmla="*/ 9712 h 3264"/>
                                <a:gd name="T116" fmla="+- 0 13588 11274"/>
                                <a:gd name="T117" fmla="*/ T116 w 5564"/>
                                <a:gd name="T118" fmla="+- 0 9465 8642"/>
                                <a:gd name="T119" fmla="*/ 9465 h 3264"/>
                                <a:gd name="T120" fmla="+- 0 14082 11274"/>
                                <a:gd name="T121" fmla="*/ T120 w 5564"/>
                                <a:gd name="T122" fmla="+- 0 9288 8642"/>
                                <a:gd name="T123" fmla="*/ 9288 h 3264"/>
                                <a:gd name="T124" fmla="+- 0 14582 11274"/>
                                <a:gd name="T125" fmla="*/ T124 w 5564"/>
                                <a:gd name="T126" fmla="+- 0 9182 8642"/>
                                <a:gd name="T127" fmla="*/ 9182 h 3264"/>
                                <a:gd name="T128" fmla="+- 0 15076 11274"/>
                                <a:gd name="T129" fmla="*/ T128 w 5564"/>
                                <a:gd name="T130" fmla="+- 0 9146 8642"/>
                                <a:gd name="T131" fmla="*/ 9146 h 3264"/>
                                <a:gd name="T132" fmla="+- 0 16838 11274"/>
                                <a:gd name="T133" fmla="*/ T132 w 5564"/>
                                <a:gd name="T134" fmla="+- 0 8876 8642"/>
                                <a:gd name="T135" fmla="*/ 8876 h 3264"/>
                                <a:gd name="T136" fmla="+- 0 15999 11274"/>
                                <a:gd name="T137" fmla="*/ T136 w 5564"/>
                                <a:gd name="T138" fmla="+- 0 8728 8642"/>
                                <a:gd name="T139" fmla="*/ 8728 h 3264"/>
                                <a:gd name="T140" fmla="+- 0 15703 11274"/>
                                <a:gd name="T141" fmla="*/ T140 w 5564"/>
                                <a:gd name="T142" fmla="+- 0 8675 8642"/>
                                <a:gd name="T143" fmla="*/ 8675 h 3264"/>
                                <a:gd name="T144" fmla="+- 0 15269 11274"/>
                                <a:gd name="T145" fmla="*/ T144 w 5564"/>
                                <a:gd name="T146" fmla="+- 0 8642 8642"/>
                                <a:gd name="T147" fmla="*/ 8642 h 3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5564" h="3264">
                                  <a:moveTo>
                                    <a:pt x="3995" y="0"/>
                                  </a:moveTo>
                                  <a:lnTo>
                                    <a:pt x="3785" y="5"/>
                                  </a:lnTo>
                                  <a:lnTo>
                                    <a:pt x="3580" y="23"/>
                                  </a:lnTo>
                                  <a:lnTo>
                                    <a:pt x="3380" y="53"/>
                                  </a:lnTo>
                                  <a:lnTo>
                                    <a:pt x="3183" y="96"/>
                                  </a:lnTo>
                                  <a:lnTo>
                                    <a:pt x="2991" y="150"/>
                                  </a:lnTo>
                                  <a:lnTo>
                                    <a:pt x="2802" y="214"/>
                                  </a:lnTo>
                                  <a:lnTo>
                                    <a:pt x="2617" y="288"/>
                                  </a:lnTo>
                                  <a:lnTo>
                                    <a:pt x="2436" y="371"/>
                                  </a:lnTo>
                                  <a:lnTo>
                                    <a:pt x="2257" y="462"/>
                                  </a:lnTo>
                                  <a:lnTo>
                                    <a:pt x="2081" y="561"/>
                                  </a:lnTo>
                                  <a:lnTo>
                                    <a:pt x="1909" y="667"/>
                                  </a:lnTo>
                                  <a:lnTo>
                                    <a:pt x="1738" y="779"/>
                                  </a:lnTo>
                                  <a:lnTo>
                                    <a:pt x="1570" y="897"/>
                                  </a:lnTo>
                                  <a:lnTo>
                                    <a:pt x="1404" y="1020"/>
                                  </a:lnTo>
                                  <a:lnTo>
                                    <a:pt x="1240" y="1147"/>
                                  </a:lnTo>
                                  <a:lnTo>
                                    <a:pt x="1078" y="1277"/>
                                  </a:lnTo>
                                  <a:lnTo>
                                    <a:pt x="917" y="1410"/>
                                  </a:lnTo>
                                  <a:lnTo>
                                    <a:pt x="868" y="1454"/>
                                  </a:lnTo>
                                  <a:lnTo>
                                    <a:pt x="821" y="1499"/>
                                  </a:lnTo>
                                  <a:lnTo>
                                    <a:pt x="775" y="1548"/>
                                  </a:lnTo>
                                  <a:lnTo>
                                    <a:pt x="731" y="1598"/>
                                  </a:lnTo>
                                  <a:lnTo>
                                    <a:pt x="689" y="1651"/>
                                  </a:lnTo>
                                  <a:lnTo>
                                    <a:pt x="647" y="1705"/>
                                  </a:lnTo>
                                  <a:lnTo>
                                    <a:pt x="608" y="1762"/>
                                  </a:lnTo>
                                  <a:lnTo>
                                    <a:pt x="569" y="1820"/>
                                  </a:lnTo>
                                  <a:lnTo>
                                    <a:pt x="532" y="1879"/>
                                  </a:lnTo>
                                  <a:lnTo>
                                    <a:pt x="497" y="1940"/>
                                  </a:lnTo>
                                  <a:lnTo>
                                    <a:pt x="463" y="2001"/>
                                  </a:lnTo>
                                  <a:lnTo>
                                    <a:pt x="430" y="2064"/>
                                  </a:lnTo>
                                  <a:lnTo>
                                    <a:pt x="398" y="2127"/>
                                  </a:lnTo>
                                  <a:lnTo>
                                    <a:pt x="368" y="2191"/>
                                  </a:lnTo>
                                  <a:lnTo>
                                    <a:pt x="339" y="2256"/>
                                  </a:lnTo>
                                  <a:lnTo>
                                    <a:pt x="311" y="2320"/>
                                  </a:lnTo>
                                  <a:lnTo>
                                    <a:pt x="285" y="2385"/>
                                  </a:lnTo>
                                  <a:lnTo>
                                    <a:pt x="259" y="2450"/>
                                  </a:lnTo>
                                  <a:lnTo>
                                    <a:pt x="235" y="2514"/>
                                  </a:lnTo>
                                  <a:lnTo>
                                    <a:pt x="212" y="2578"/>
                                  </a:lnTo>
                                  <a:lnTo>
                                    <a:pt x="183" y="2659"/>
                                  </a:lnTo>
                                  <a:lnTo>
                                    <a:pt x="155" y="2741"/>
                                  </a:lnTo>
                                  <a:lnTo>
                                    <a:pt x="128" y="2823"/>
                                  </a:lnTo>
                                  <a:lnTo>
                                    <a:pt x="101" y="2906"/>
                                  </a:lnTo>
                                  <a:lnTo>
                                    <a:pt x="76" y="2989"/>
                                  </a:lnTo>
                                  <a:lnTo>
                                    <a:pt x="52" y="3073"/>
                                  </a:lnTo>
                                  <a:lnTo>
                                    <a:pt x="28" y="3157"/>
                                  </a:lnTo>
                                  <a:lnTo>
                                    <a:pt x="6" y="3241"/>
                                  </a:lnTo>
                                  <a:lnTo>
                                    <a:pt x="0" y="3264"/>
                                  </a:lnTo>
                                  <a:lnTo>
                                    <a:pt x="267" y="3264"/>
                                  </a:lnTo>
                                  <a:lnTo>
                                    <a:pt x="318" y="3051"/>
                                  </a:lnTo>
                                  <a:lnTo>
                                    <a:pt x="417" y="2760"/>
                                  </a:lnTo>
                                  <a:lnTo>
                                    <a:pt x="536" y="2487"/>
                                  </a:lnTo>
                                  <a:lnTo>
                                    <a:pt x="676" y="2232"/>
                                  </a:lnTo>
                                  <a:lnTo>
                                    <a:pt x="834" y="1994"/>
                                  </a:lnTo>
                                  <a:lnTo>
                                    <a:pt x="1009" y="1774"/>
                                  </a:lnTo>
                                  <a:lnTo>
                                    <a:pt x="1199" y="1572"/>
                                  </a:lnTo>
                                  <a:lnTo>
                                    <a:pt x="1402" y="1387"/>
                                  </a:lnTo>
                                  <a:lnTo>
                                    <a:pt x="1617" y="1220"/>
                                  </a:lnTo>
                                  <a:lnTo>
                                    <a:pt x="1841" y="1070"/>
                                  </a:lnTo>
                                  <a:lnTo>
                                    <a:pt x="2075" y="938"/>
                                  </a:lnTo>
                                  <a:lnTo>
                                    <a:pt x="2314" y="823"/>
                                  </a:lnTo>
                                  <a:lnTo>
                                    <a:pt x="2559" y="726"/>
                                  </a:lnTo>
                                  <a:lnTo>
                                    <a:pt x="2808" y="646"/>
                                  </a:lnTo>
                                  <a:lnTo>
                                    <a:pt x="3058" y="585"/>
                                  </a:lnTo>
                                  <a:lnTo>
                                    <a:pt x="3308" y="540"/>
                                  </a:lnTo>
                                  <a:lnTo>
                                    <a:pt x="3557" y="513"/>
                                  </a:lnTo>
                                  <a:lnTo>
                                    <a:pt x="3802" y="504"/>
                                  </a:lnTo>
                                  <a:lnTo>
                                    <a:pt x="5564" y="504"/>
                                  </a:lnTo>
                                  <a:lnTo>
                                    <a:pt x="5564" y="234"/>
                                  </a:lnTo>
                                  <a:lnTo>
                                    <a:pt x="4942" y="127"/>
                                  </a:lnTo>
                                  <a:lnTo>
                                    <a:pt x="4725" y="86"/>
                                  </a:lnTo>
                                  <a:lnTo>
                                    <a:pt x="4653" y="72"/>
                                  </a:lnTo>
                                  <a:lnTo>
                                    <a:pt x="4429" y="33"/>
                                  </a:lnTo>
                                  <a:lnTo>
                                    <a:pt x="4209" y="9"/>
                                  </a:lnTo>
                                  <a:lnTo>
                                    <a:pt x="39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0"/>
                          <wps:cNvSpPr>
                            <a:spLocks/>
                          </wps:cNvSpPr>
                          <wps:spPr bwMode="auto">
                            <a:xfrm>
                              <a:off x="11274" y="8642"/>
                              <a:ext cx="5564" cy="3264"/>
                            </a:xfrm>
                            <a:custGeom>
                              <a:avLst/>
                              <a:gdLst>
                                <a:gd name="T0" fmla="+- 0 16838 11274"/>
                                <a:gd name="T1" fmla="*/ T0 w 5564"/>
                                <a:gd name="T2" fmla="+- 0 9146 8642"/>
                                <a:gd name="T3" fmla="*/ 9146 h 3264"/>
                                <a:gd name="T4" fmla="+- 0 15076 11274"/>
                                <a:gd name="T5" fmla="*/ T4 w 5564"/>
                                <a:gd name="T6" fmla="+- 0 9146 8642"/>
                                <a:gd name="T7" fmla="*/ 9146 h 3264"/>
                                <a:gd name="T8" fmla="+- 0 15317 11274"/>
                                <a:gd name="T9" fmla="*/ T8 w 5564"/>
                                <a:gd name="T10" fmla="+- 0 9154 8642"/>
                                <a:gd name="T11" fmla="*/ 9154 h 3264"/>
                                <a:gd name="T12" fmla="+- 0 15411 11274"/>
                                <a:gd name="T13" fmla="*/ T12 w 5564"/>
                                <a:gd name="T14" fmla="+- 0 9160 8642"/>
                                <a:gd name="T15" fmla="*/ 9160 h 3264"/>
                                <a:gd name="T16" fmla="+- 0 15505 11274"/>
                                <a:gd name="T17" fmla="*/ T16 w 5564"/>
                                <a:gd name="T18" fmla="+- 0 9164 8642"/>
                                <a:gd name="T19" fmla="*/ 9164 h 3264"/>
                                <a:gd name="T20" fmla="+- 0 15599 11274"/>
                                <a:gd name="T21" fmla="*/ T20 w 5564"/>
                                <a:gd name="T22" fmla="+- 0 9167 8642"/>
                                <a:gd name="T23" fmla="*/ 9167 h 3264"/>
                                <a:gd name="T24" fmla="+- 0 15693 11274"/>
                                <a:gd name="T25" fmla="*/ T24 w 5564"/>
                                <a:gd name="T26" fmla="+- 0 9170 8642"/>
                                <a:gd name="T27" fmla="*/ 9170 h 3264"/>
                                <a:gd name="T28" fmla="+- 0 16449 11274"/>
                                <a:gd name="T29" fmla="*/ T28 w 5564"/>
                                <a:gd name="T30" fmla="+- 0 9177 8642"/>
                                <a:gd name="T31" fmla="*/ 9177 h 3264"/>
                                <a:gd name="T32" fmla="+- 0 16543 11274"/>
                                <a:gd name="T33" fmla="*/ T32 w 5564"/>
                                <a:gd name="T34" fmla="+- 0 9180 8642"/>
                                <a:gd name="T35" fmla="*/ 9180 h 3264"/>
                                <a:gd name="T36" fmla="+- 0 16637 11274"/>
                                <a:gd name="T37" fmla="*/ T36 w 5564"/>
                                <a:gd name="T38" fmla="+- 0 9184 8642"/>
                                <a:gd name="T39" fmla="*/ 9184 h 3264"/>
                                <a:gd name="T40" fmla="+- 0 16731 11274"/>
                                <a:gd name="T41" fmla="*/ T40 w 5564"/>
                                <a:gd name="T42" fmla="+- 0 9189 8642"/>
                                <a:gd name="T43" fmla="*/ 9189 h 3264"/>
                                <a:gd name="T44" fmla="+- 0 16824 11274"/>
                                <a:gd name="T45" fmla="*/ T44 w 5564"/>
                                <a:gd name="T46" fmla="+- 0 9196 8642"/>
                                <a:gd name="T47" fmla="*/ 9196 h 3264"/>
                                <a:gd name="T48" fmla="+- 0 16838 11274"/>
                                <a:gd name="T49" fmla="*/ T48 w 5564"/>
                                <a:gd name="T50" fmla="+- 0 9198 8642"/>
                                <a:gd name="T51" fmla="*/ 9198 h 3264"/>
                                <a:gd name="T52" fmla="+- 0 16838 11274"/>
                                <a:gd name="T53" fmla="*/ T52 w 5564"/>
                                <a:gd name="T54" fmla="+- 0 9146 8642"/>
                                <a:gd name="T55" fmla="*/ 9146 h 3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564" h="3264">
                                  <a:moveTo>
                                    <a:pt x="5564" y="504"/>
                                  </a:moveTo>
                                  <a:lnTo>
                                    <a:pt x="3802" y="504"/>
                                  </a:lnTo>
                                  <a:lnTo>
                                    <a:pt x="4043" y="512"/>
                                  </a:lnTo>
                                  <a:lnTo>
                                    <a:pt x="4137" y="518"/>
                                  </a:lnTo>
                                  <a:lnTo>
                                    <a:pt x="4231" y="522"/>
                                  </a:lnTo>
                                  <a:lnTo>
                                    <a:pt x="4325" y="525"/>
                                  </a:lnTo>
                                  <a:lnTo>
                                    <a:pt x="4419" y="528"/>
                                  </a:lnTo>
                                  <a:lnTo>
                                    <a:pt x="5175" y="535"/>
                                  </a:lnTo>
                                  <a:lnTo>
                                    <a:pt x="5269" y="538"/>
                                  </a:lnTo>
                                  <a:lnTo>
                                    <a:pt x="5363" y="542"/>
                                  </a:lnTo>
                                  <a:lnTo>
                                    <a:pt x="5457" y="547"/>
                                  </a:lnTo>
                                  <a:lnTo>
                                    <a:pt x="5550" y="554"/>
                                  </a:lnTo>
                                  <a:lnTo>
                                    <a:pt x="5564" y="556"/>
                                  </a:lnTo>
                                  <a:lnTo>
                                    <a:pt x="5564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1"/>
                        <wpg:cNvGrpSpPr>
                          <a:grpSpLocks/>
                        </wpg:cNvGrpSpPr>
                        <wpg:grpSpPr bwMode="auto">
                          <a:xfrm>
                            <a:off x="0" y="11408"/>
                            <a:ext cx="16838" cy="498"/>
                            <a:chOff x="0" y="11408"/>
                            <a:chExt cx="16838" cy="498"/>
                          </a:xfrm>
                        </wpg:grpSpPr>
                        <wps:wsp>
                          <wps:cNvPr id="77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1408"/>
                              <a:ext cx="16838" cy="498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11546 11408"/>
                                <a:gd name="T2" fmla="*/ 11546 h 498"/>
                                <a:gd name="T3" fmla="*/ 0 w 16838"/>
                                <a:gd name="T4" fmla="+- 0 11906 11408"/>
                                <a:gd name="T5" fmla="*/ 11906 h 498"/>
                                <a:gd name="T6" fmla="*/ 16838 w 16838"/>
                                <a:gd name="T7" fmla="+- 0 11906 11408"/>
                                <a:gd name="T8" fmla="*/ 11906 h 498"/>
                                <a:gd name="T9" fmla="*/ 16838 w 16838"/>
                                <a:gd name="T10" fmla="+- 0 11746 11408"/>
                                <a:gd name="T11" fmla="*/ 11746 h 498"/>
                                <a:gd name="T12" fmla="*/ 14184 w 16838"/>
                                <a:gd name="T13" fmla="+- 0 11746 11408"/>
                                <a:gd name="T14" fmla="*/ 11746 h 498"/>
                                <a:gd name="T15" fmla="*/ 14043 w 16838"/>
                                <a:gd name="T16" fmla="+- 0 11746 11408"/>
                                <a:gd name="T17" fmla="*/ 11746 h 498"/>
                                <a:gd name="T18" fmla="*/ 13901 w 16838"/>
                                <a:gd name="T19" fmla="+- 0 11742 11408"/>
                                <a:gd name="T20" fmla="*/ 11742 h 498"/>
                                <a:gd name="T21" fmla="*/ 13758 w 16838"/>
                                <a:gd name="T22" fmla="+- 0 11737 11408"/>
                                <a:gd name="T23" fmla="*/ 11737 h 498"/>
                                <a:gd name="T24" fmla="*/ 13614 w 16838"/>
                                <a:gd name="T25" fmla="+- 0 11729 11408"/>
                                <a:gd name="T26" fmla="*/ 11729 h 498"/>
                                <a:gd name="T27" fmla="*/ 13328 w 16838"/>
                                <a:gd name="T28" fmla="+- 0 11710 11408"/>
                                <a:gd name="T29" fmla="*/ 11710 h 498"/>
                                <a:gd name="T30" fmla="*/ 13042 w 16838"/>
                                <a:gd name="T31" fmla="+- 0 11686 11408"/>
                                <a:gd name="T32" fmla="*/ 11686 h 498"/>
                                <a:gd name="T33" fmla="*/ 11875 w 16838"/>
                                <a:gd name="T34" fmla="+- 0 11563 11408"/>
                                <a:gd name="T35" fmla="*/ 11563 h 498"/>
                                <a:gd name="T36" fmla="*/ 1666 w 16838"/>
                                <a:gd name="T37" fmla="+- 0 11563 11408"/>
                                <a:gd name="T38" fmla="*/ 11563 h 498"/>
                                <a:gd name="T39" fmla="*/ 211 w 16838"/>
                                <a:gd name="T40" fmla="+- 0 11550 11408"/>
                                <a:gd name="T41" fmla="*/ 11550 h 498"/>
                                <a:gd name="T42" fmla="*/ 0 w 16838"/>
                                <a:gd name="T43" fmla="+- 0 11546 11408"/>
                                <a:gd name="T44" fmla="*/ 11546 h 4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6838" h="498">
                                  <a:moveTo>
                                    <a:pt x="0" y="138"/>
                                  </a:moveTo>
                                  <a:lnTo>
                                    <a:pt x="0" y="498"/>
                                  </a:lnTo>
                                  <a:lnTo>
                                    <a:pt x="16838" y="498"/>
                                  </a:lnTo>
                                  <a:lnTo>
                                    <a:pt x="16838" y="338"/>
                                  </a:lnTo>
                                  <a:lnTo>
                                    <a:pt x="14184" y="338"/>
                                  </a:lnTo>
                                  <a:lnTo>
                                    <a:pt x="14043" y="338"/>
                                  </a:lnTo>
                                  <a:lnTo>
                                    <a:pt x="13901" y="334"/>
                                  </a:lnTo>
                                  <a:lnTo>
                                    <a:pt x="13758" y="329"/>
                                  </a:lnTo>
                                  <a:lnTo>
                                    <a:pt x="13614" y="321"/>
                                  </a:lnTo>
                                  <a:lnTo>
                                    <a:pt x="13328" y="302"/>
                                  </a:lnTo>
                                  <a:lnTo>
                                    <a:pt x="13042" y="278"/>
                                  </a:lnTo>
                                  <a:lnTo>
                                    <a:pt x="11875" y="155"/>
                                  </a:lnTo>
                                  <a:lnTo>
                                    <a:pt x="1666" y="155"/>
                                  </a:lnTo>
                                  <a:lnTo>
                                    <a:pt x="211" y="142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43"/>
                          <wps:cNvSpPr>
                            <a:spLocks/>
                          </wps:cNvSpPr>
                          <wps:spPr bwMode="auto">
                            <a:xfrm>
                              <a:off x="0" y="11408"/>
                              <a:ext cx="16838" cy="498"/>
                            </a:xfrm>
                            <a:custGeom>
                              <a:avLst/>
                              <a:gdLst>
                                <a:gd name="T0" fmla="*/ 16838 w 16838"/>
                                <a:gd name="T1" fmla="+- 0 11521 11408"/>
                                <a:gd name="T2" fmla="*/ 11521 h 498"/>
                                <a:gd name="T3" fmla="*/ 16820 w 16838"/>
                                <a:gd name="T4" fmla="+- 0 11522 11408"/>
                                <a:gd name="T5" fmla="*/ 11522 h 498"/>
                                <a:gd name="T6" fmla="*/ 16711 w 16838"/>
                                <a:gd name="T7" fmla="+- 0 11531 11408"/>
                                <a:gd name="T8" fmla="*/ 11531 h 498"/>
                                <a:gd name="T9" fmla="*/ 16430 w 16838"/>
                                <a:gd name="T10" fmla="+- 0 11557 11408"/>
                                <a:gd name="T11" fmla="*/ 11557 h 498"/>
                                <a:gd name="T12" fmla="*/ 15169 w 16838"/>
                                <a:gd name="T13" fmla="+- 0 11692 11408"/>
                                <a:gd name="T14" fmla="*/ 11692 h 498"/>
                                <a:gd name="T15" fmla="*/ 14888 w 16838"/>
                                <a:gd name="T16" fmla="+- 0 11716 11408"/>
                                <a:gd name="T17" fmla="*/ 11716 h 498"/>
                                <a:gd name="T18" fmla="*/ 14748 w 16838"/>
                                <a:gd name="T19" fmla="+- 0 11726 11408"/>
                                <a:gd name="T20" fmla="*/ 11726 h 498"/>
                                <a:gd name="T21" fmla="*/ 14607 w 16838"/>
                                <a:gd name="T22" fmla="+- 0 11734 11408"/>
                                <a:gd name="T23" fmla="*/ 11734 h 498"/>
                                <a:gd name="T24" fmla="*/ 14466 w 16838"/>
                                <a:gd name="T25" fmla="+- 0 11740 11408"/>
                                <a:gd name="T26" fmla="*/ 11740 h 498"/>
                                <a:gd name="T27" fmla="*/ 14325 w 16838"/>
                                <a:gd name="T28" fmla="+- 0 11744 11408"/>
                                <a:gd name="T29" fmla="*/ 11744 h 498"/>
                                <a:gd name="T30" fmla="*/ 14184 w 16838"/>
                                <a:gd name="T31" fmla="+- 0 11746 11408"/>
                                <a:gd name="T32" fmla="*/ 11746 h 498"/>
                                <a:gd name="T33" fmla="*/ 16838 w 16838"/>
                                <a:gd name="T34" fmla="+- 0 11746 11408"/>
                                <a:gd name="T35" fmla="*/ 11746 h 498"/>
                                <a:gd name="T36" fmla="*/ 16838 w 16838"/>
                                <a:gd name="T37" fmla="+- 0 11521 11408"/>
                                <a:gd name="T38" fmla="*/ 11521 h 4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6838" h="498">
                                  <a:moveTo>
                                    <a:pt x="16838" y="113"/>
                                  </a:moveTo>
                                  <a:lnTo>
                                    <a:pt x="16820" y="114"/>
                                  </a:lnTo>
                                  <a:lnTo>
                                    <a:pt x="16711" y="123"/>
                                  </a:lnTo>
                                  <a:lnTo>
                                    <a:pt x="16430" y="149"/>
                                  </a:lnTo>
                                  <a:lnTo>
                                    <a:pt x="15169" y="284"/>
                                  </a:lnTo>
                                  <a:lnTo>
                                    <a:pt x="14888" y="308"/>
                                  </a:lnTo>
                                  <a:lnTo>
                                    <a:pt x="14748" y="318"/>
                                  </a:lnTo>
                                  <a:lnTo>
                                    <a:pt x="14607" y="326"/>
                                  </a:lnTo>
                                  <a:lnTo>
                                    <a:pt x="14466" y="332"/>
                                  </a:lnTo>
                                  <a:lnTo>
                                    <a:pt x="14325" y="336"/>
                                  </a:lnTo>
                                  <a:lnTo>
                                    <a:pt x="14184" y="338"/>
                                  </a:lnTo>
                                  <a:lnTo>
                                    <a:pt x="16838" y="338"/>
                                  </a:lnTo>
                                  <a:lnTo>
                                    <a:pt x="16838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4"/>
                          <wps:cNvSpPr>
                            <a:spLocks/>
                          </wps:cNvSpPr>
                          <wps:spPr bwMode="auto">
                            <a:xfrm>
                              <a:off x="0" y="11408"/>
                              <a:ext cx="16838" cy="498"/>
                            </a:xfrm>
                            <a:custGeom>
                              <a:avLst/>
                              <a:gdLst>
                                <a:gd name="T0" fmla="*/ 8727 w 16838"/>
                                <a:gd name="T1" fmla="+- 0 11408 11408"/>
                                <a:gd name="T2" fmla="*/ 11408 h 498"/>
                                <a:gd name="T3" fmla="*/ 7859 w 16838"/>
                                <a:gd name="T4" fmla="+- 0 11417 11408"/>
                                <a:gd name="T5" fmla="*/ 11417 h 498"/>
                                <a:gd name="T6" fmla="*/ 2969 w 16838"/>
                                <a:gd name="T7" fmla="+- 0 11552 11408"/>
                                <a:gd name="T8" fmla="*/ 11552 h 498"/>
                                <a:gd name="T9" fmla="*/ 1666 w 16838"/>
                                <a:gd name="T10" fmla="+- 0 11563 11408"/>
                                <a:gd name="T11" fmla="*/ 11563 h 498"/>
                                <a:gd name="T12" fmla="*/ 11875 w 16838"/>
                                <a:gd name="T13" fmla="+- 0 11563 11408"/>
                                <a:gd name="T14" fmla="*/ 11563 h 498"/>
                                <a:gd name="T15" fmla="*/ 11329 w 16838"/>
                                <a:gd name="T16" fmla="+- 0 11508 11408"/>
                                <a:gd name="T17" fmla="*/ 11508 h 498"/>
                                <a:gd name="T18" fmla="*/ 11044 w 16838"/>
                                <a:gd name="T19" fmla="+- 0 11484 11408"/>
                                <a:gd name="T20" fmla="*/ 11484 h 498"/>
                                <a:gd name="T21" fmla="*/ 10610 w 16838"/>
                                <a:gd name="T22" fmla="+- 0 11455 11408"/>
                                <a:gd name="T23" fmla="*/ 11455 h 498"/>
                                <a:gd name="T24" fmla="*/ 10175 w 16838"/>
                                <a:gd name="T25" fmla="+- 0 11434 11408"/>
                                <a:gd name="T26" fmla="*/ 11434 h 498"/>
                                <a:gd name="T27" fmla="*/ 9596 w 16838"/>
                                <a:gd name="T28" fmla="+- 0 11416 11408"/>
                                <a:gd name="T29" fmla="*/ 11416 h 498"/>
                                <a:gd name="T30" fmla="*/ 8872 w 16838"/>
                                <a:gd name="T31" fmla="+- 0 11408 11408"/>
                                <a:gd name="T32" fmla="*/ 11408 h 498"/>
                                <a:gd name="T33" fmla="*/ 8727 w 16838"/>
                                <a:gd name="T34" fmla="+- 0 11408 11408"/>
                                <a:gd name="T35" fmla="*/ 11408 h 4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838" h="498">
                                  <a:moveTo>
                                    <a:pt x="8727" y="0"/>
                                  </a:moveTo>
                                  <a:lnTo>
                                    <a:pt x="7859" y="9"/>
                                  </a:lnTo>
                                  <a:lnTo>
                                    <a:pt x="2969" y="144"/>
                                  </a:lnTo>
                                  <a:lnTo>
                                    <a:pt x="1666" y="155"/>
                                  </a:lnTo>
                                  <a:lnTo>
                                    <a:pt x="11875" y="155"/>
                                  </a:lnTo>
                                  <a:lnTo>
                                    <a:pt x="11329" y="100"/>
                                  </a:lnTo>
                                  <a:lnTo>
                                    <a:pt x="11044" y="76"/>
                                  </a:lnTo>
                                  <a:lnTo>
                                    <a:pt x="10610" y="47"/>
                                  </a:lnTo>
                                  <a:lnTo>
                                    <a:pt x="10175" y="26"/>
                                  </a:lnTo>
                                  <a:lnTo>
                                    <a:pt x="9596" y="8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87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396BD" id="Group 16" o:spid="_x0000_s1026" style="position:absolute;margin-left:790.7pt;margin-top:445.85pt;width:841.9pt;height:149.45pt;z-index:-251657216;mso-position-horizontal:right;mso-position-horizontal-relative:margin;mso-position-vertical-relative:page" coordorigin=",8642" coordsize="16838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">
                <v:group id="Group 17" o:spid="_x0000_s1027" style="position:absolute;left:12567;top:10327;width:1020;height:1152" coordorigin="12567,10327" coordsize="102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12567;top:10327;width:1020;height:1152;visibility:visible;mso-wrap-style:square;v-text-anchor:top" coordsize="102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" path="m519,l447,4,375,18,306,41,240,73r-59,41l130,162,90,217,53,289,27,362,11,436,2,509,,588r,22l4,686r13,90l35,839r25,60l92,955r37,51l173,1051r48,38l274,1119r58,21l393,1151r20,1l432,1152r79,-10l570,1128r141,-46l731,1076r20,-7l771,1064r20,-6l810,1045r54,-42l914,958r42,-48l989,859r26,-70l1018,767r-604,l394,766,320,745,257,699,220,649,194,588r-2,-18l193,551r19,-61l259,439r50,-7l974,432,963,395,938,325,905,258,864,195,813,136,751,82,686,40,623,15,554,3,519,xe" fillcolor="#eecae0" stroked="f">
                    <v:path arrowok="t" o:connecttype="custom" o:connectlocs="519,10327;447,10331;375,10345;306,10368;240,10400;181,10441;130,10489;90,10544;53,10616;27,10689;11,10763;2,10836;0,10915;0,10937;4,11013;17,11103;35,11166;60,11226;92,11282;129,11333;173,11378;221,11416;274,11446;332,11467;393,11478;413,11479;432,11479;511,11469;570,11455;711,11409;731,11403;751,11396;771,11391;791,11385;810,11372;864,11330;914,11285;956,11237;989,11186;1015,11116;1018,11094;414,11094;394,11093;320,11072;257,11026;220,10976;194,10915;192,10897;193,10878;212,10817;259,10766;309,10759;974,10759;963,10722;938,10652;905,10585;864,10522;813,10463;751,10409;686,10367;623,10342;554,10330;519,10327" o:connectangles="0,0,0,0,0,0,0,0,0,0,0,0,0,0,0,0,0,0,0,0,0,0,0,0,0,0,0,0,0,0,0,0,0,0,0,0,0,0,0,0,0,0,0,0,0,0,0,0,0,0,0,0,0,0,0,0,0,0,0,0,0,0,0"/>
                  </v:shape>
                  <v:shape id="Freeform 19" o:spid="_x0000_s1029" style="position:absolute;left:12567;top:10327;width:1020;height:1152;visibility:visible;mso-wrap-style:square;v-text-anchor:top" coordsize="102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" path="m974,432r-665,l329,433r21,3l419,452r66,27l541,513r40,50l582,575r-3,22l558,661r-25,54l526,730r-70,33l414,767r604,l1019,753r-1,-18l1015,696r-8,-77l997,543,983,468r-9,-36xe" fillcolor="#eecae0" stroked="f">
                    <v:path arrowok="t" o:connecttype="custom" o:connectlocs="974,10759;309,10759;329,10760;350,10763;419,10779;485,10806;541,10840;581,10890;582,10902;579,10924;558,10988;533,11042;526,11057;456,11090;414,11094;1018,11094;1019,11080;1018,11062;1015,11023;1007,10946;997,10870;983,10795;974,10759" o:connectangles="0,0,0,0,0,0,0,0,0,0,0,0,0,0,0,0,0,0,0,0,0,0,0"/>
                  </v:shape>
                </v:group>
                <v:group id="Group 20" o:spid="_x0000_s1030" style="position:absolute;left:12759;top:10760;width:391;height:334" coordorigin="12759,10760" coordsize="39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31" style="position:absolute;left:12759;top:10760;width:391;height:334;visibility:visible;mso-wrap-style:square;v-text-anchor:top" coordsize="391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" path="m115,l50,16,10,83,,143r3,17l29,219r37,48l128,312r74,21l222,334r21,-1l306,319r25,-16l337,289r34,-72l389,153r2,-23l389,119,349,75,293,44,226,19,157,3,135,1,115,xe" fillcolor="black" stroked="f">
                    <v:path arrowok="t" o:connecttype="custom" o:connectlocs="115,10760;50,10776;10,10843;0,10903;3,10920;29,10979;66,11027;128,11072;202,11093;222,11094;243,11093;306,11079;331,11063;337,11049;371,10977;389,10913;391,10890;389,10879;349,10835;293,10804;226,10779;157,10763;135,10761;115,10760" o:connectangles="0,0,0,0,0,0,0,0,0,0,0,0,0,0,0,0,0,0,0,0,0,0,0,0"/>
                  </v:shape>
                </v:group>
                <v:group id="Group 22" o:spid="_x0000_s1032" style="position:absolute;left:14157;top:9640;width:797;height:901" coordorigin="14157,9640" coordsize="797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33" style="position:absolute;left:14157;top:9640;width:797;height:901;visibility:visible;mso-wrap-style:square;v-text-anchor:top" coordsize="797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" path="m406,l321,9,237,35,161,79,96,138,52,205,28,262,9,339,1,417,,456r,20l4,536r10,71l37,680r35,67l119,805r56,46l239,884r73,16l330,901r19,-1l426,887r57,-17l561,845r19,-7l600,833r19,-5l636,816r53,-42l735,728r35,-49l795,610r1,-11l328,599r-18,l242,577,188,528,158,475r-7,-39l155,416r27,-56l240,337r522,l754,309,722,228,676,152,636,106,588,64,537,31,461,6,434,2,406,xe" fillcolor="#fcb325" stroked="f">
                    <v:path arrowok="t" o:connecttype="custom" o:connectlocs="406,9640;321,9649;237,9675;161,9719;96,9778;52,9845;28,9902;9,9979;1,10057;0,10096;0,10116;4,10176;14,10247;37,10320;72,10387;119,10445;175,10491;239,10524;312,10540;330,10541;349,10540;426,10527;483,10510;561,10485;580,10478;600,10473;619,10468;636,10456;689,10414;735,10368;770,10319;795,10250;796,10239;328,10239;310,10239;242,10217;188,10168;158,10115;151,10076;155,10056;182,10000;240,9977;762,9977;754,9949;722,9868;676,9792;636,9746;588,9704;537,9671;461,9646;434,9642;406,9640" o:connectangles="0,0,0,0,0,0,0,0,0,0,0,0,0,0,0,0,0,0,0,0,0,0,0,0,0,0,0,0,0,0,0,0,0,0,0,0,0,0,0,0,0,0,0,0,0,0,0,0,0,0,0,0"/>
                  </v:shape>
                  <v:shape id="Freeform 24" o:spid="_x0000_s1034" style="position:absolute;left:14157;top:9640;width:797;height:901;visibility:visible;mso-wrap-style:square;v-text-anchor:top" coordsize="797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" path="m762,337r-522,l259,338r21,3l347,360r60,30l454,438r2,12l452,473r-6,21l438,515r-9,19l413,568r-6,13l347,598r-19,1l796,599r1,-7l797,574r-3,-31l784,454,769,366r-7,-29xe" fillcolor="#fcb325" stroked="f">
                    <v:path arrowok="t" o:connecttype="custom" o:connectlocs="762,9977;240,9977;259,9978;280,9981;347,10000;407,10030;454,10078;456,10090;452,10113;446,10134;438,10155;429,10174;413,10208;407,10221;347,10238;328,10239;796,10239;797,10232;797,10214;794,10183;784,10094;769,10006;762,9977" o:connectangles="0,0,0,0,0,0,0,0,0,0,0,0,0,0,0,0,0,0,0,0,0,0,0"/>
                  </v:shape>
                </v:group>
                <v:group id="Group 25" o:spid="_x0000_s1035" style="position:absolute;left:14310;top:9978;width:301;height:261" coordorigin="14310,9978" coordsize="30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6" style="position:absolute;left:14310;top:9978;width:301;height:261;visibility:visible;mso-wrap-style:square;v-text-anchor:top" coordsize="30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" path="m84,l27,24,,98r1,21l33,191r54,48l156,261r19,l194,260r20,-4l234,251r20,-8l259,231r15,-31l296,140r5,-48l295,81,236,39,170,14,104,1,84,xe" fillcolor="black" stroked="f">
                    <v:path arrowok="t" o:connecttype="custom" o:connectlocs="84,9978;27,10002;0,10076;1,10097;33,10169;87,10217;156,10239;175,10239;194,10238;214,10234;234,10229;254,10221;259,10209;274,10178;296,10118;301,10070;295,10059;236,10017;170,9992;104,9979;84,9978" o:connectangles="0,0,0,0,0,0,0,0,0,0,0,0,0,0,0,0,0,0,0,0,0"/>
                  </v:shape>
                </v:group>
                <v:group id="Group 27" o:spid="_x0000_s1037" style="position:absolute;left:15747;top:9640;width:869;height:983" coordorigin="15747,9640" coordsize="86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8" style="position:absolute;left:15747;top:9640;width:869;height:983;visibility:visible;mso-wrap-style:square;v-text-anchor:top" coordsize="86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" path="m443,l381,4,320,15,261,35,205,63,154,97,93,161,55,226,30,288,13,350,3,414,,506r,14l4,585r11,77l40,742r39,73l130,878r63,51l266,965r82,18l366,983r19,-1l462,969r58,-17l616,920r20,-6l655,908r19,-5l681,898r54,-41l784,813r39,-48l859,698r9,-44l357,654r-18,-1l270,634,213,589,172,522r-8,-37l166,465r22,-59l242,369r18,-1l830,368r-8,-31l800,278,772,220,737,167,693,116,640,70,585,34,502,7,473,2,443,xe" fillcolor="#c01c7b" stroked="f">
                    <v:path arrowok="t" o:connecttype="custom" o:connectlocs="443,9640;381,9644;320,9655;261,9675;205,9703;154,9737;93,9801;55,9866;30,9928;13,9990;3,10054;0,10146;0,10160;4,10225;15,10302;40,10382;79,10455;130,10518;193,10569;266,10605;348,10623;366,10623;385,10622;462,10609;520,10592;616,10560;636,10554;655,10548;674,10543;681,10538;735,10497;784,10453;823,10405;859,10338;868,10294;357,10294;339,10293;270,10274;213,10229;172,10162;164,10125;166,10105;188,10046;242,10009;260,10008;830,10008;822,9977;800,9918;772,9860;737,9807;693,9756;640,9710;585,9674;502,9647;473,9642;443,9640" o:connectangles="0,0,0,0,0,0,0,0,0,0,0,0,0,0,0,0,0,0,0,0,0,0,0,0,0,0,0,0,0,0,0,0,0,0,0,0,0,0,0,0,0,0,0,0,0,0,0,0,0,0,0,0,0,0,0,0"/>
                  </v:shape>
                  <v:shape id="Freeform 29" o:spid="_x0000_s1039" style="position:absolute;left:15747;top:9640;width:869;height:983;visibility:visible;mso-wrap-style:square;v-text-anchor:top" coordsize="86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" path="m830,368r-570,l280,369r21,3l369,389r63,27l489,461r8,23l494,506r-20,63l457,605r-8,16l396,650r-39,4l868,654r,-7l868,634r,-7l862,561r-7,-66l844,431r-6,-32l830,368xe" fillcolor="#c01c7b" stroked="f">
                    <v:path arrowok="t" o:connecttype="custom" o:connectlocs="830,10008;260,10008;280,10009;301,10012;369,10029;432,10056;489,10101;497,10124;494,10146;474,10209;457,10245;449,10261;396,10290;357,10294;868,10294;868,10287;868,10274;868,10267;862,10201;855,10135;844,10071;838,10039;830,10008" o:connectangles="0,0,0,0,0,0,0,0,0,0,0,0,0,0,0,0,0,0,0,0,0,0,0"/>
                  </v:shape>
                </v:group>
                <v:group id="Group 30" o:spid="_x0000_s1040" style="position:absolute;left:15912;top:10010;width:332;height:284" coordorigin="15912,10010" coordsize="33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41" style="position:absolute;left:15912;top:10010;width:332;height:284;visibility:visible;mso-wrap-style:square;v-text-anchor:top" coordsize="33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" path="m106,l41,13,4,82,,122r3,18l39,210r55,48l161,282r19,2l199,284r59,-12l280,260r6,-14l319,173r13,-67l328,95,278,52,217,24,149,5,127,2,106,xe" fillcolor="black" stroked="f">
                    <v:path arrowok="t" o:connecttype="custom" o:connectlocs="106,10010;41,10023;4,10092;0,10132;3,10150;39,10220;94,10268;161,10292;180,10294;199,10294;258,10282;280,10270;286,10256;319,10183;332,10116;328,10105;278,10062;217,10034;149,10015;127,10012;106,10010" o:connectangles="0,0,0,0,0,0,0,0,0,0,0,0,0,0,0,0,0,0,0,0,0"/>
                  </v:shape>
                </v:group>
                <v:group id="Group 32" o:spid="_x0000_s1042" style="position:absolute;left:14819;top:11802;width:1095;height:104" coordorigin="14819,11802" coordsize="109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3" o:spid="_x0000_s1043" style="position:absolute;left:14819;top:11802;width:1095;height:104;visibility:visible;mso-wrap-style:square;v-text-anchor:top" coordsize="109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" path="m455,l391,1,329,7r-61,9l208,29,149,45,92,65,35,87,,104r1095,l1008,85,942,72,744,38,678,26,656,22,587,10,520,2,455,xe" fillcolor="black" stroked="f">
                    <v:path arrowok="t" o:connecttype="custom" o:connectlocs="455,11802;391,11803;329,11809;268,11818;208,11831;149,11847;92,11867;35,11889;0,11906;1095,11906;1008,11887;942,11874;744,11840;678,11828;656,11824;587,11812;520,11804;455,11802" o:connectangles="0,0,0,0,0,0,0,0,0,0,0,0,0,0,0,0,0,0"/>
                  </v:shape>
                </v:group>
                <v:group id="Group 34" o:spid="_x0000_s1044" style="position:absolute;left:14249;top:10977;width:613;height:558" coordorigin="14249,10977" coordsize="61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5" o:spid="_x0000_s1045" style="position:absolute;left:14249;top:10977;width:613;height:558;visibility:visible;mso-wrap-style:square;v-text-anchor:top" coordsize="613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" path="m314,l246,8,181,31,121,68,70,118,32,179,9,239,,300r1,19l15,393r37,63l110,503r82,34l275,555r54,3l356,557r75,-14l497,515r54,-43l589,416r20,-64l613,307r-1,-23l598,216,569,152,526,95,469,48,405,16,337,1,314,xe" fillcolor="#c11c7b" stroked="f">
                    <v:path arrowok="t" o:connecttype="custom" o:connectlocs="314,10977;246,10985;181,11008;121,11045;70,11095;32,11156;9,11216;0,11277;1,11296;15,11370;52,11433;110,11480;192,11514;275,11532;329,11535;356,11534;431,11520;497,11492;551,11449;589,11393;609,11329;613,11284;612,11261;598,11193;569,11129;526,11072;469,11025;405,10993;337,10978;314,10977" o:connectangles="0,0,0,0,0,0,0,0,0,0,0,0,0,0,0,0,0,0,0,0,0,0,0,0,0,0,0,0,0,0"/>
                  </v:shape>
                </v:group>
                <v:group id="Group 36" o:spid="_x0000_s1046" style="position:absolute;left:15595;top:10903;width:587;height:534" coordorigin="15595,10903" coordsize="587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7" o:spid="_x0000_s1047" style="position:absolute;left:15595;top:10903;width:587;height:534;visibility:visible;mso-wrap-style:square;v-text-anchor:top" coordsize="587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" path="m223,l159,6,86,34,32,83,3,156,,199r1,22l17,288r30,67l92,416r56,53l211,508r63,20l340,534r22,-1l426,522r58,-23l544,452r35,-69l586,323r-1,-20l571,241,542,181,500,125,445,76,380,37,313,12,245,1,223,xe" fillcolor="#c11c7b" stroked="f">
                    <v:path arrowok="t" o:connecttype="custom" o:connectlocs="223,10903;159,10909;86,10937;32,10986;3,11059;0,11102;1,11124;17,11191;47,11258;92,11319;148,11372;211,11411;274,11431;340,11437;362,11436;426,11425;484,11402;544,11355;579,11286;586,11226;585,11206;571,11144;542,11084;500,11028;445,10979;380,10940;313,10915;245,10904;223,10903" o:connectangles="0,0,0,0,0,0,0,0,0,0,0,0,0,0,0,0,0,0,0,0,0,0,0,0,0,0,0,0,0"/>
                  </v:shape>
                </v:group>
                <v:group id="Group 38" o:spid="_x0000_s1048" style="position:absolute;left:11274;top:8642;width:5564;height:3264" coordorigin="11274,8642" coordsize="5564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9" o:spid="_x0000_s1049" style="position:absolute;left:11274;top:8642;width:5564;height:3264;visibility:visible;mso-wrap-style:square;v-text-anchor:top" coordsize="5564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" path="m3995,l3785,5,3580,23,3380,53,3183,96r-192,54l2802,214r-185,74l2436,371r-179,91l2081,561,1909,667,1738,779,1570,897r-166,123l1240,1147r-162,130l917,1410r-49,44l821,1499r-46,49l731,1598r-42,53l647,1705r-39,57l569,1820r-37,59l497,1940r-34,61l430,2064r-32,63l368,2191r-29,65l311,2320r-26,65l259,2450r-24,64l212,2578r-29,81l155,2741r-27,82l101,2906r-25,83l52,3073r-24,84l6,3241,,3264r267,l318,3051r99,-291l536,2487,676,2232,834,1994r175,-220l1199,1572r203,-185l1617,1220r224,-150l2075,938,2314,823r245,-97l2808,646r250,-61l3308,540r249,-27l3802,504r1762,l5564,234,4942,127,4725,86,4653,72,4429,33,4209,9,3995,xe" fillcolor="#c11c7b" stroked="f">
                    <v:path arrowok="t" o:connecttype="custom" o:connectlocs="3785,8647;3380,8695;2991,8792;2617,8930;2257,9104;1909,9309;1570,9539;1240,9789;917,10052;821,10141;731,10240;647,10347;569,10462;497,10582;430,10706;368,10833;311,10962;259,11092;212,11220;155,11383;101,11548;52,11715;6,11883;267,11906;417,11402;676,10874;1009,10416;1402,10029;1841,9712;2314,9465;2808,9288;3308,9182;3802,9146;5564,8876;4725,8728;4429,8675;3995,8642" o:connectangles="0,0,0,0,0,0,0,0,0,0,0,0,0,0,0,0,0,0,0,0,0,0,0,0,0,0,0,0,0,0,0,0,0,0,0,0,0"/>
                  </v:shape>
                  <v:shape id="Freeform 40" o:spid="_x0000_s1050" style="position:absolute;left:11274;top:8642;width:5564;height:3264;visibility:visible;mso-wrap-style:square;v-text-anchor:top" coordsize="5564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" path="m5564,504r-1762,l4043,512r94,6l4231,522r94,3l4419,528r756,7l5269,538r94,4l5457,547r93,7l5564,556r,-52xe" fillcolor="#c11c7b" stroked="f">
                    <v:path arrowok="t" o:connecttype="custom" o:connectlocs="5564,9146;3802,9146;4043,9154;4137,9160;4231,9164;4325,9167;4419,9170;5175,9177;5269,9180;5363,9184;5457,9189;5550,9196;5564,9198;5564,9146" o:connectangles="0,0,0,0,0,0,0,0,0,0,0,0,0,0"/>
                  </v:shape>
                </v:group>
                <v:group id="Group 41" o:spid="_x0000_s1051" style="position:absolute;top:11408;width:16838;height:498" coordorigin=",11408" coordsize="1683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2" o:spid="_x0000_s1052" style="position:absolute;top:11408;width:16838;height:498;visibility:visible;mso-wrap-style:square;v-text-anchor:top" coordsize="1683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" path="m,138l,498r16838,l16838,338r-2654,l14043,338r-142,-4l13758,329r-144,-8l13328,302r-286,-24l11875,155r-10209,l211,142,,138xe" fillcolor="#c01c7c" stroked="f">
                    <v:path arrowok="t" o:connecttype="custom" o:connectlocs="0,11546;0,11906;16838,11906;16838,11746;14184,11746;14043,11746;13901,11742;13758,11737;13614,11729;13328,11710;13042,11686;11875,11563;1666,11563;211,11550;0,11546" o:connectangles="0,0,0,0,0,0,0,0,0,0,0,0,0,0,0"/>
                  </v:shape>
                  <v:shape id="Freeform 43" o:spid="_x0000_s1053" style="position:absolute;top:11408;width:16838;height:498;visibility:visible;mso-wrap-style:square;v-text-anchor:top" coordsize="1683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" path="m16838,113r-18,1l16711,123r-281,26l15169,284r-281,24l14748,318r-141,8l14466,332r-141,4l14184,338r2654,l16838,113xe" fillcolor="#c01c7c" stroked="f">
                    <v:path arrowok="t" o:connecttype="custom" o:connectlocs="16838,11521;16820,11522;16711,11531;16430,11557;15169,11692;14888,11716;14748,11726;14607,11734;14466,11740;14325,11744;14184,11746;16838,11746;16838,11521" o:connectangles="0,0,0,0,0,0,0,0,0,0,0,0,0"/>
                  </v:shape>
                  <v:shape id="Freeform 44" o:spid="_x0000_s1054" style="position:absolute;top:11408;width:16838;height:498;visibility:visible;mso-wrap-style:square;v-text-anchor:top" coordsize="1683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" path="m8727,l7859,9,2969,144,1666,155r10209,l11329,100,11044,76,10610,47,10175,26,9596,8,8872,,8727,xe" fillcolor="#c01c7c" stroked="f">
                    <v:path arrowok="t" o:connecttype="custom" o:connectlocs="8727,11408;7859,11417;2969,11552;1666,11563;11875,11563;11329,11508;11044,11484;10610,11455;10175,11434;9596,11416;8872,11408;8727,11408" o:connectangles="0,0,0,0,0,0,0,0,0,0,0,0"/>
                  </v:shape>
                </v:group>
                <w10:wrap anchorx="margin" anchory="page"/>
              </v:group>
            </w:pict>
          </mc:Fallback>
        </mc:AlternateContent>
      </w:r>
      <w:r w:rsidR="00BC152E">
        <w:rPr>
          <w:color w:val="B12C3F"/>
          <w:spacing w:val="-1"/>
          <w:sz w:val="24"/>
          <w:szCs w:val="22"/>
        </w:rPr>
        <w:t>FPP services</w:t>
      </w:r>
      <w:r w:rsidR="00BC152E" w:rsidRPr="00D11658">
        <w:rPr>
          <w:color w:val="B12C3F"/>
          <w:sz w:val="24"/>
          <w:szCs w:val="22"/>
        </w:rPr>
        <w:t xml:space="preserve"> are delivered by local i</w:t>
      </w:r>
      <w:r w:rsidR="00BC152E">
        <w:rPr>
          <w:color w:val="B12C3F"/>
          <w:spacing w:val="1"/>
          <w:sz w:val="24"/>
          <w:szCs w:val="22"/>
        </w:rPr>
        <w:t>ndependent</w:t>
      </w:r>
      <w:r w:rsidR="00BC152E" w:rsidRPr="00D11658">
        <w:rPr>
          <w:color w:val="B12C3F"/>
          <w:spacing w:val="29"/>
          <w:w w:val="101"/>
          <w:sz w:val="24"/>
          <w:szCs w:val="22"/>
        </w:rPr>
        <w:t xml:space="preserve"> </w:t>
      </w:r>
      <w:r w:rsidR="00BC152E" w:rsidRPr="00D11658">
        <w:rPr>
          <w:color w:val="B12C3F"/>
          <w:spacing w:val="1"/>
          <w:sz w:val="24"/>
          <w:szCs w:val="22"/>
        </w:rPr>
        <w:t>Abor</w:t>
      </w:r>
      <w:r w:rsidR="00BC152E" w:rsidRPr="00D11658">
        <w:rPr>
          <w:color w:val="B12C3F"/>
          <w:sz w:val="24"/>
          <w:szCs w:val="22"/>
        </w:rPr>
        <w:t>igin</w:t>
      </w:r>
      <w:r w:rsidR="00BC152E" w:rsidRPr="00D11658">
        <w:rPr>
          <w:color w:val="B12C3F"/>
          <w:spacing w:val="1"/>
          <w:sz w:val="24"/>
          <w:szCs w:val="22"/>
        </w:rPr>
        <w:t>a</w:t>
      </w:r>
      <w:r w:rsidR="00BC152E" w:rsidRPr="00D11658">
        <w:rPr>
          <w:color w:val="B12C3F"/>
          <w:sz w:val="24"/>
          <w:szCs w:val="22"/>
        </w:rPr>
        <w:t>l</w:t>
      </w:r>
      <w:r w:rsidR="00BC152E" w:rsidRPr="00D11658">
        <w:rPr>
          <w:color w:val="B12C3F"/>
          <w:spacing w:val="-11"/>
          <w:sz w:val="24"/>
          <w:szCs w:val="22"/>
        </w:rPr>
        <w:t xml:space="preserve"> </w:t>
      </w:r>
      <w:r w:rsidR="00BC152E" w:rsidRPr="00D11658">
        <w:rPr>
          <w:color w:val="B12C3F"/>
          <w:spacing w:val="1"/>
          <w:sz w:val="24"/>
          <w:szCs w:val="22"/>
        </w:rPr>
        <w:t>and</w:t>
      </w:r>
      <w:r w:rsidR="00BC152E" w:rsidRPr="00D11658">
        <w:rPr>
          <w:color w:val="B12C3F"/>
          <w:spacing w:val="-11"/>
          <w:sz w:val="24"/>
          <w:szCs w:val="22"/>
        </w:rPr>
        <w:t xml:space="preserve"> </w:t>
      </w:r>
      <w:r w:rsidR="00BC152E" w:rsidRPr="00D11658">
        <w:rPr>
          <w:color w:val="B12C3F"/>
          <w:spacing w:val="-2"/>
          <w:sz w:val="24"/>
          <w:szCs w:val="22"/>
        </w:rPr>
        <w:t>T</w:t>
      </w:r>
      <w:r w:rsidR="00BC152E" w:rsidRPr="00D11658">
        <w:rPr>
          <w:color w:val="B12C3F"/>
          <w:spacing w:val="-1"/>
          <w:sz w:val="24"/>
          <w:szCs w:val="22"/>
        </w:rPr>
        <w:t>orres</w:t>
      </w:r>
      <w:r w:rsidR="00BC152E" w:rsidRPr="00D11658">
        <w:rPr>
          <w:color w:val="B12C3F"/>
          <w:spacing w:val="-14"/>
          <w:sz w:val="24"/>
          <w:szCs w:val="22"/>
        </w:rPr>
        <w:t xml:space="preserve"> </w:t>
      </w:r>
      <w:r w:rsidR="00BC152E" w:rsidRPr="00D11658">
        <w:rPr>
          <w:color w:val="B12C3F"/>
          <w:sz w:val="24"/>
          <w:szCs w:val="22"/>
        </w:rPr>
        <w:t>St</w:t>
      </w:r>
      <w:r w:rsidR="00BC152E" w:rsidRPr="00D11658">
        <w:rPr>
          <w:color w:val="B12C3F"/>
          <w:spacing w:val="1"/>
          <w:sz w:val="24"/>
          <w:szCs w:val="22"/>
        </w:rPr>
        <w:t>r</w:t>
      </w:r>
      <w:r w:rsidR="00BC152E" w:rsidRPr="00D11658">
        <w:rPr>
          <w:color w:val="B12C3F"/>
          <w:sz w:val="24"/>
          <w:szCs w:val="22"/>
        </w:rPr>
        <w:t>ait</w:t>
      </w:r>
      <w:r w:rsidR="00BC152E" w:rsidRPr="00D11658">
        <w:rPr>
          <w:color w:val="B12C3F"/>
          <w:spacing w:val="-11"/>
          <w:sz w:val="24"/>
          <w:szCs w:val="22"/>
        </w:rPr>
        <w:t xml:space="preserve"> </w:t>
      </w:r>
      <w:r w:rsidR="00BC152E" w:rsidRPr="00D11658">
        <w:rPr>
          <w:color w:val="B12C3F"/>
          <w:spacing w:val="1"/>
          <w:sz w:val="24"/>
          <w:szCs w:val="22"/>
        </w:rPr>
        <w:t>Is</w:t>
      </w:r>
      <w:r w:rsidR="00BC152E" w:rsidRPr="00D11658">
        <w:rPr>
          <w:color w:val="B12C3F"/>
          <w:sz w:val="24"/>
          <w:szCs w:val="22"/>
        </w:rPr>
        <w:t>l</w:t>
      </w:r>
      <w:r w:rsidR="00BC152E" w:rsidRPr="00D11658">
        <w:rPr>
          <w:color w:val="B12C3F"/>
          <w:spacing w:val="1"/>
          <w:sz w:val="24"/>
          <w:szCs w:val="22"/>
        </w:rPr>
        <w:t>ander</w:t>
      </w:r>
      <w:r w:rsidR="00BC152E" w:rsidRPr="00D11658">
        <w:rPr>
          <w:color w:val="B12C3F"/>
          <w:spacing w:val="-7"/>
          <w:sz w:val="24"/>
          <w:szCs w:val="22"/>
        </w:rPr>
        <w:t xml:space="preserve"> </w:t>
      </w:r>
      <w:r w:rsidR="005A6D69">
        <w:rPr>
          <w:color w:val="B12C3F"/>
          <w:spacing w:val="1"/>
          <w:sz w:val="24"/>
          <w:szCs w:val="22"/>
        </w:rPr>
        <w:t>c</w:t>
      </w:r>
      <w:r w:rsidR="005A6D69" w:rsidRPr="00D11658">
        <w:rPr>
          <w:color w:val="B12C3F"/>
          <w:spacing w:val="1"/>
          <w:sz w:val="24"/>
          <w:szCs w:val="22"/>
        </w:rPr>
        <w:t>ommu</w:t>
      </w:r>
      <w:r w:rsidR="005A6D69" w:rsidRPr="00D11658">
        <w:rPr>
          <w:color w:val="B12C3F"/>
          <w:sz w:val="24"/>
          <w:szCs w:val="22"/>
        </w:rPr>
        <w:t>nit</w:t>
      </w:r>
      <w:r w:rsidR="005A6D69">
        <w:rPr>
          <w:color w:val="B12C3F"/>
          <w:sz w:val="24"/>
          <w:szCs w:val="22"/>
        </w:rPr>
        <w:t>y-controlled</w:t>
      </w:r>
      <w:r w:rsidR="00BC152E" w:rsidRPr="00D11658">
        <w:rPr>
          <w:color w:val="B12C3F"/>
          <w:spacing w:val="-7"/>
          <w:sz w:val="24"/>
          <w:szCs w:val="22"/>
        </w:rPr>
        <w:t xml:space="preserve"> </w:t>
      </w:r>
      <w:proofErr w:type="spellStart"/>
      <w:r w:rsidR="007253F4">
        <w:rPr>
          <w:color w:val="B12C3F"/>
          <w:spacing w:val="1"/>
          <w:sz w:val="24"/>
          <w:szCs w:val="22"/>
        </w:rPr>
        <w:t>o</w:t>
      </w:r>
      <w:r w:rsidR="00BC152E" w:rsidRPr="00D11658">
        <w:rPr>
          <w:color w:val="B12C3F"/>
          <w:spacing w:val="1"/>
          <w:sz w:val="24"/>
          <w:szCs w:val="22"/>
        </w:rPr>
        <w:t>rg</w:t>
      </w:r>
      <w:r w:rsidR="00BC152E" w:rsidRPr="00D11658">
        <w:rPr>
          <w:color w:val="B12C3F"/>
          <w:sz w:val="24"/>
          <w:szCs w:val="22"/>
        </w:rPr>
        <w:t>anisations</w:t>
      </w:r>
      <w:proofErr w:type="spellEnd"/>
    </w:p>
    <w:p w14:paraId="29EDF876" w14:textId="235F1520" w:rsidR="00D11658" w:rsidRPr="00A569A1" w:rsidRDefault="00BC152E" w:rsidP="00507806">
      <w:pPr>
        <w:pStyle w:val="BodyText"/>
        <w:spacing w:before="0" w:line="268" w:lineRule="auto"/>
        <w:ind w:left="0" w:right="57"/>
        <w:rPr>
          <w:color w:val="414042"/>
          <w:spacing w:val="-2"/>
          <w:sz w:val="24"/>
        </w:rPr>
      </w:pPr>
      <w:r>
        <w:rPr>
          <w:noProof/>
          <w:color w:val="414042"/>
          <w:spacing w:val="-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134DE029" wp14:editId="11BA2AF8">
            <wp:simplePos x="0" y="0"/>
            <wp:positionH relativeFrom="margin">
              <wp:posOffset>261620</wp:posOffset>
            </wp:positionH>
            <wp:positionV relativeFrom="paragraph">
              <wp:posOffset>197485</wp:posOffset>
            </wp:positionV>
            <wp:extent cx="2790190" cy="11620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6189EE" w14:textId="49C4F104" w:rsidR="00EF15AF" w:rsidRDefault="00EF15AF" w:rsidP="005342B7">
      <w:pPr>
        <w:ind w:left="566"/>
        <w:rPr>
          <w:rFonts w:ascii="Tahoma" w:eastAsia="Tahoma" w:hAnsi="Tahoma"/>
          <w:color w:val="F5821F"/>
          <w:spacing w:val="3"/>
          <w:sz w:val="28"/>
          <w:szCs w:val="28"/>
        </w:rPr>
      </w:pPr>
      <w:r>
        <w:rPr>
          <w:rFonts w:ascii="Tahoma" w:eastAsia="Tahoma" w:hAnsi="Tahoma"/>
          <w:color w:val="F5821F"/>
          <w:spacing w:val="3"/>
          <w:sz w:val="28"/>
          <w:szCs w:val="28"/>
        </w:rPr>
        <w:br w:type="column"/>
      </w:r>
    </w:p>
    <w:p w14:paraId="638E9D39" w14:textId="77777777" w:rsidR="00EF1821" w:rsidRPr="007E4AB6" w:rsidRDefault="005342B7" w:rsidP="00EF15AF">
      <w:pPr>
        <w:ind w:left="566"/>
        <w:rPr>
          <w:rFonts w:ascii="Tahoma" w:eastAsia="Tahoma" w:hAnsi="Tahoma"/>
          <w:color w:val="F5821F"/>
          <w:spacing w:val="3"/>
          <w:sz w:val="28"/>
          <w:szCs w:val="28"/>
        </w:rPr>
      </w:pPr>
      <w:r w:rsidRPr="007E4AB6">
        <w:rPr>
          <w:rFonts w:ascii="Tahoma" w:eastAsia="Tahoma" w:hAnsi="Tahoma"/>
          <w:color w:val="F5821F"/>
          <w:spacing w:val="3"/>
          <w:sz w:val="28"/>
          <w:szCs w:val="28"/>
        </w:rPr>
        <w:t>Ho</w:t>
      </w:r>
      <w:r w:rsidR="00EF1821" w:rsidRPr="007E4AB6">
        <w:rPr>
          <w:rFonts w:ascii="Tahoma" w:eastAsia="Tahoma" w:hAnsi="Tahoma"/>
          <w:color w:val="F5821F"/>
          <w:spacing w:val="3"/>
          <w:sz w:val="28"/>
          <w:szCs w:val="28"/>
        </w:rPr>
        <w:t>w can the FPP help?</w:t>
      </w:r>
    </w:p>
    <w:p w14:paraId="7132897E" w14:textId="77777777" w:rsidR="00EF15AF" w:rsidRDefault="00EF15AF" w:rsidP="00EF1821">
      <w:pPr>
        <w:pStyle w:val="BodyText"/>
        <w:spacing w:before="0" w:line="268" w:lineRule="auto"/>
        <w:ind w:right="258"/>
        <w:rPr>
          <w:color w:val="414042"/>
          <w:spacing w:val="-2"/>
          <w:sz w:val="22"/>
        </w:rPr>
      </w:pPr>
    </w:p>
    <w:p w14:paraId="3AD1954B" w14:textId="0CA7444D" w:rsidR="00EF15AF" w:rsidRPr="00050042" w:rsidRDefault="00EF15AF" w:rsidP="00EF1821">
      <w:pPr>
        <w:pStyle w:val="BodyText"/>
        <w:spacing w:before="0" w:line="268" w:lineRule="auto"/>
        <w:ind w:right="258"/>
        <w:rPr>
          <w:spacing w:val="-2"/>
          <w:sz w:val="22"/>
        </w:rPr>
      </w:pPr>
      <w:r w:rsidRPr="00050042">
        <w:rPr>
          <w:spacing w:val="-2"/>
          <w:sz w:val="22"/>
        </w:rPr>
        <w:t xml:space="preserve">FPP services </w:t>
      </w:r>
      <w:r w:rsidR="00131150">
        <w:rPr>
          <w:spacing w:val="-2"/>
          <w:sz w:val="22"/>
        </w:rPr>
        <w:t xml:space="preserve">support </w:t>
      </w:r>
      <w:r w:rsidR="007253F4">
        <w:rPr>
          <w:spacing w:val="-2"/>
          <w:sz w:val="22"/>
        </w:rPr>
        <w:t>ATSIFLDM</w:t>
      </w:r>
      <w:r w:rsidR="00131150">
        <w:rPr>
          <w:spacing w:val="-2"/>
          <w:sz w:val="22"/>
        </w:rPr>
        <w:t xml:space="preserve">, </w:t>
      </w:r>
      <w:r w:rsidRPr="00050042">
        <w:rPr>
          <w:spacing w:val="-2"/>
          <w:sz w:val="22"/>
        </w:rPr>
        <w:t>a process where</w:t>
      </w:r>
      <w:r w:rsidR="00BC152E">
        <w:rPr>
          <w:spacing w:val="-2"/>
          <w:sz w:val="22"/>
        </w:rPr>
        <w:t xml:space="preserve"> you and your mob have the </w:t>
      </w:r>
      <w:r w:rsidRPr="00050042">
        <w:rPr>
          <w:spacing w:val="-2"/>
          <w:sz w:val="22"/>
        </w:rPr>
        <w:t xml:space="preserve">authority to come together and build </w:t>
      </w:r>
      <w:r w:rsidR="00D82567" w:rsidRPr="00050042">
        <w:rPr>
          <w:spacing w:val="-2"/>
          <w:sz w:val="22"/>
        </w:rPr>
        <w:t xml:space="preserve">a </w:t>
      </w:r>
      <w:r w:rsidR="00BC152E">
        <w:rPr>
          <w:spacing w:val="-2"/>
          <w:sz w:val="22"/>
        </w:rPr>
        <w:t xml:space="preserve">family designed </w:t>
      </w:r>
      <w:r w:rsidR="00D82567" w:rsidRPr="00050042">
        <w:rPr>
          <w:spacing w:val="-2"/>
          <w:sz w:val="22"/>
        </w:rPr>
        <w:t xml:space="preserve">plan </w:t>
      </w:r>
      <w:r w:rsidR="00BC152E">
        <w:rPr>
          <w:spacing w:val="-2"/>
          <w:sz w:val="22"/>
        </w:rPr>
        <w:t>in a culturally safe space that addresses Child Safety’s worries and keeps your children safe</w:t>
      </w:r>
      <w:r w:rsidR="00D82567" w:rsidRPr="00050042">
        <w:rPr>
          <w:spacing w:val="-2"/>
          <w:sz w:val="22"/>
        </w:rPr>
        <w:t>.</w:t>
      </w:r>
    </w:p>
    <w:p w14:paraId="15593517" w14:textId="77777777" w:rsidR="00EF1821" w:rsidRDefault="00EF1821" w:rsidP="00EF1821">
      <w:pPr>
        <w:pStyle w:val="BodyText"/>
        <w:spacing w:before="0" w:line="268" w:lineRule="auto"/>
        <w:ind w:right="562"/>
        <w:rPr>
          <w:color w:val="414042"/>
          <w:spacing w:val="-2"/>
          <w:sz w:val="22"/>
        </w:rPr>
      </w:pPr>
    </w:p>
    <w:p w14:paraId="1A567AD7" w14:textId="1C8409DF" w:rsidR="00EF15AF" w:rsidRDefault="00EF15AF" w:rsidP="00EF15AF">
      <w:pPr>
        <w:pStyle w:val="BodyText"/>
        <w:spacing w:before="0" w:line="268" w:lineRule="auto"/>
        <w:ind w:right="57"/>
        <w:rPr>
          <w:color w:val="B12C3F"/>
          <w:spacing w:val="-1"/>
          <w:sz w:val="24"/>
          <w:szCs w:val="22"/>
        </w:rPr>
      </w:pPr>
      <w:r>
        <w:rPr>
          <w:color w:val="B12C3F"/>
          <w:spacing w:val="-1"/>
          <w:sz w:val="24"/>
          <w:szCs w:val="22"/>
        </w:rPr>
        <w:t>FPP</w:t>
      </w:r>
      <w:r w:rsidRPr="00D11658">
        <w:rPr>
          <w:color w:val="B12C3F"/>
          <w:spacing w:val="-1"/>
          <w:sz w:val="24"/>
          <w:szCs w:val="22"/>
        </w:rPr>
        <w:t xml:space="preserve"> </w:t>
      </w:r>
      <w:r w:rsidR="00BC152E">
        <w:rPr>
          <w:color w:val="B12C3F"/>
          <w:spacing w:val="-1"/>
          <w:sz w:val="24"/>
          <w:szCs w:val="22"/>
        </w:rPr>
        <w:t xml:space="preserve">services </w:t>
      </w:r>
      <w:r w:rsidR="007253F4">
        <w:rPr>
          <w:color w:val="B12C3F"/>
          <w:spacing w:val="-1"/>
          <w:sz w:val="24"/>
          <w:szCs w:val="22"/>
        </w:rPr>
        <w:t>can</w:t>
      </w:r>
      <w:r w:rsidR="00BC152E">
        <w:rPr>
          <w:color w:val="B12C3F"/>
          <w:spacing w:val="-1"/>
          <w:sz w:val="24"/>
          <w:szCs w:val="22"/>
        </w:rPr>
        <w:t xml:space="preserve"> link your family to other culturally appropriate support services for ongoing assistance</w:t>
      </w:r>
    </w:p>
    <w:p w14:paraId="02B34886" w14:textId="77777777" w:rsidR="00EF15AF" w:rsidRDefault="00EF15AF" w:rsidP="00EF1821">
      <w:pPr>
        <w:pStyle w:val="BodyText"/>
        <w:spacing w:before="0" w:line="268" w:lineRule="auto"/>
        <w:ind w:right="562"/>
        <w:rPr>
          <w:color w:val="414042"/>
          <w:spacing w:val="-2"/>
          <w:sz w:val="22"/>
        </w:rPr>
      </w:pPr>
    </w:p>
    <w:p w14:paraId="32F1FBEC" w14:textId="4CCE729B" w:rsidR="00A569A1" w:rsidRPr="00050042" w:rsidRDefault="00BC152E" w:rsidP="00A569A1">
      <w:pPr>
        <w:pStyle w:val="BodyText"/>
        <w:spacing w:before="0" w:line="268" w:lineRule="auto"/>
        <w:ind w:right="258"/>
        <w:rPr>
          <w:spacing w:val="-2"/>
          <w:sz w:val="22"/>
        </w:rPr>
      </w:pPr>
      <w:r>
        <w:rPr>
          <w:spacing w:val="-2"/>
          <w:sz w:val="22"/>
        </w:rPr>
        <w:t xml:space="preserve">Ongoing support </w:t>
      </w:r>
      <w:r w:rsidR="00A569A1" w:rsidRPr="00050042">
        <w:rPr>
          <w:spacing w:val="-2"/>
          <w:sz w:val="22"/>
        </w:rPr>
        <w:t xml:space="preserve">will </w:t>
      </w:r>
      <w:r w:rsidR="00C04A7C">
        <w:rPr>
          <w:spacing w:val="-2"/>
          <w:sz w:val="22"/>
        </w:rPr>
        <w:t>help</w:t>
      </w:r>
      <w:r>
        <w:rPr>
          <w:spacing w:val="-2"/>
          <w:sz w:val="22"/>
        </w:rPr>
        <w:t xml:space="preserve"> </w:t>
      </w:r>
      <w:r w:rsidR="00A861D5">
        <w:rPr>
          <w:spacing w:val="-2"/>
          <w:sz w:val="22"/>
        </w:rPr>
        <w:t>your</w:t>
      </w:r>
      <w:r>
        <w:rPr>
          <w:spacing w:val="-2"/>
          <w:sz w:val="22"/>
        </w:rPr>
        <w:t xml:space="preserve"> family designed plan to be </w:t>
      </w:r>
      <w:r w:rsidR="00C04A7C">
        <w:rPr>
          <w:spacing w:val="-2"/>
          <w:sz w:val="22"/>
        </w:rPr>
        <w:t>implemented</w:t>
      </w:r>
      <w:r>
        <w:rPr>
          <w:spacing w:val="-2"/>
          <w:sz w:val="22"/>
        </w:rPr>
        <w:t xml:space="preserve"> in a holistic and </w:t>
      </w:r>
      <w:r w:rsidR="007E4AB6">
        <w:rPr>
          <w:spacing w:val="-2"/>
          <w:sz w:val="22"/>
        </w:rPr>
        <w:t>coordinated</w:t>
      </w:r>
      <w:r>
        <w:rPr>
          <w:spacing w:val="-2"/>
          <w:sz w:val="22"/>
        </w:rPr>
        <w:t xml:space="preserve"> way to your specific needs. It will </w:t>
      </w:r>
      <w:r w:rsidR="00C04A7C">
        <w:rPr>
          <w:spacing w:val="-2"/>
          <w:sz w:val="22"/>
        </w:rPr>
        <w:t>identify the step</w:t>
      </w:r>
      <w:r w:rsidR="00315B85">
        <w:rPr>
          <w:spacing w:val="-2"/>
          <w:sz w:val="22"/>
        </w:rPr>
        <w:t>s</w:t>
      </w:r>
      <w:r w:rsidR="00C04A7C">
        <w:rPr>
          <w:spacing w:val="-2"/>
          <w:sz w:val="22"/>
        </w:rPr>
        <w:t xml:space="preserve"> you need to take to </w:t>
      </w:r>
      <w:r>
        <w:rPr>
          <w:spacing w:val="-2"/>
          <w:sz w:val="22"/>
        </w:rPr>
        <w:t xml:space="preserve">address </w:t>
      </w:r>
      <w:r w:rsidR="00C04A7C">
        <w:rPr>
          <w:spacing w:val="-2"/>
          <w:sz w:val="22"/>
        </w:rPr>
        <w:t xml:space="preserve">Child Safety’s </w:t>
      </w:r>
      <w:r w:rsidRPr="00131150">
        <w:rPr>
          <w:spacing w:val="-2"/>
          <w:sz w:val="22"/>
        </w:rPr>
        <w:t xml:space="preserve">worries and can include specialist services </w:t>
      </w:r>
      <w:r w:rsidR="007253F4">
        <w:rPr>
          <w:spacing w:val="-2"/>
          <w:sz w:val="22"/>
        </w:rPr>
        <w:t xml:space="preserve">such as </w:t>
      </w:r>
      <w:r w:rsidR="00131150" w:rsidRPr="00131150">
        <w:rPr>
          <w:spacing w:val="-2"/>
          <w:sz w:val="22"/>
        </w:rPr>
        <w:t xml:space="preserve">the Family Wellbeing Service </w:t>
      </w:r>
      <w:r w:rsidR="007253F4">
        <w:rPr>
          <w:spacing w:val="-2"/>
          <w:sz w:val="22"/>
        </w:rPr>
        <w:t xml:space="preserve">to support you </w:t>
      </w:r>
      <w:r w:rsidR="00131150" w:rsidRPr="00131150">
        <w:rPr>
          <w:spacing w:val="-2"/>
          <w:sz w:val="22"/>
        </w:rPr>
        <w:t>after the</w:t>
      </w:r>
      <w:r w:rsidR="007253F4">
        <w:rPr>
          <w:spacing w:val="-2"/>
          <w:sz w:val="22"/>
        </w:rPr>
        <w:t xml:space="preserve"> FPP</w:t>
      </w:r>
      <w:r w:rsidR="00131150" w:rsidRPr="00131150">
        <w:rPr>
          <w:spacing w:val="-2"/>
          <w:sz w:val="22"/>
        </w:rPr>
        <w:t xml:space="preserve"> process has been completed.</w:t>
      </w:r>
    </w:p>
    <w:p w14:paraId="085A4BE8" w14:textId="77777777" w:rsidR="00EF1821" w:rsidRDefault="00EF1821" w:rsidP="00EF1821">
      <w:pPr>
        <w:pStyle w:val="BodyText"/>
        <w:spacing w:before="0" w:line="268" w:lineRule="auto"/>
        <w:ind w:right="562"/>
        <w:rPr>
          <w:color w:val="414042"/>
          <w:spacing w:val="-2"/>
          <w:sz w:val="22"/>
        </w:rPr>
      </w:pPr>
    </w:p>
    <w:p w14:paraId="1A794486" w14:textId="77777777" w:rsidR="00BC152E" w:rsidRPr="007E4AB6" w:rsidRDefault="00BC152E" w:rsidP="00BC152E">
      <w:pPr>
        <w:pStyle w:val="Heading1"/>
        <w:rPr>
          <w:rFonts w:ascii="Trebuchet MS" w:hAnsi="Trebuchet MS"/>
          <w:color w:val="F5821F"/>
        </w:rPr>
      </w:pPr>
      <w:r w:rsidRPr="007E4AB6">
        <w:rPr>
          <w:rFonts w:ascii="Trebuchet MS" w:hAnsi="Trebuchet MS"/>
          <w:color w:val="F5821F"/>
        </w:rPr>
        <w:t>How is the FPP accessed?</w:t>
      </w:r>
    </w:p>
    <w:p w14:paraId="39468D2A" w14:textId="77777777" w:rsidR="00BC152E" w:rsidRPr="00B04CAD" w:rsidRDefault="00BC152E" w:rsidP="00BC152E">
      <w:pPr>
        <w:pStyle w:val="BodyText"/>
        <w:spacing w:before="0" w:line="268" w:lineRule="auto"/>
        <w:ind w:right="562"/>
        <w:rPr>
          <w:spacing w:val="-2"/>
          <w:sz w:val="22"/>
        </w:rPr>
      </w:pPr>
    </w:p>
    <w:p w14:paraId="027933F7" w14:textId="77777777" w:rsidR="00C04A7C" w:rsidRDefault="00BC152E" w:rsidP="00BC152E">
      <w:pPr>
        <w:pStyle w:val="BodyText"/>
        <w:spacing w:before="0" w:line="268" w:lineRule="auto"/>
        <w:ind w:right="562"/>
        <w:rPr>
          <w:spacing w:val="-2"/>
          <w:sz w:val="22"/>
        </w:rPr>
      </w:pPr>
      <w:r>
        <w:rPr>
          <w:spacing w:val="-2"/>
          <w:sz w:val="22"/>
        </w:rPr>
        <w:t>The FPP should be engaged with</w:t>
      </w:r>
      <w:r w:rsidR="00A861D5">
        <w:rPr>
          <w:spacing w:val="-2"/>
          <w:sz w:val="22"/>
        </w:rPr>
        <w:t xml:space="preserve"> your</w:t>
      </w:r>
      <w:r>
        <w:rPr>
          <w:spacing w:val="-2"/>
          <w:sz w:val="22"/>
        </w:rPr>
        <w:t xml:space="preserve"> family as early as possible</w:t>
      </w:r>
      <w:r w:rsidR="00A861D5">
        <w:rPr>
          <w:spacing w:val="-2"/>
          <w:sz w:val="22"/>
        </w:rPr>
        <w:t xml:space="preserve">. </w:t>
      </w:r>
    </w:p>
    <w:p w14:paraId="62A25ED8" w14:textId="5CFA1EB7" w:rsidR="00BC152E" w:rsidRDefault="00BC152E" w:rsidP="00BC152E">
      <w:pPr>
        <w:pStyle w:val="BodyText"/>
        <w:spacing w:before="0" w:line="268" w:lineRule="auto"/>
        <w:ind w:right="562"/>
        <w:rPr>
          <w:spacing w:val="-2"/>
          <w:sz w:val="22"/>
        </w:rPr>
      </w:pPr>
      <w:r>
        <w:rPr>
          <w:spacing w:val="-2"/>
          <w:sz w:val="22"/>
        </w:rPr>
        <w:t>There are four referral points</w:t>
      </w:r>
      <w:r w:rsidR="00C04A7C">
        <w:rPr>
          <w:spacing w:val="-2"/>
          <w:sz w:val="22"/>
        </w:rPr>
        <w:t>:</w:t>
      </w:r>
    </w:p>
    <w:p w14:paraId="64A799CC" w14:textId="464679FC" w:rsidR="00BC152E" w:rsidRDefault="00B22CE8" w:rsidP="00BC152E">
      <w:pPr>
        <w:pStyle w:val="BodyText"/>
        <w:numPr>
          <w:ilvl w:val="0"/>
          <w:numId w:val="4"/>
        </w:numPr>
        <w:spacing w:before="0" w:line="268" w:lineRule="auto"/>
        <w:ind w:left="566" w:right="562" w:firstLine="0"/>
        <w:rPr>
          <w:spacing w:val="-2"/>
          <w:sz w:val="22"/>
        </w:rPr>
      </w:pPr>
      <w:r>
        <w:rPr>
          <w:spacing w:val="-2"/>
          <w:sz w:val="22"/>
        </w:rPr>
        <w:t xml:space="preserve">Standard and Priority responses </w:t>
      </w:r>
    </w:p>
    <w:p w14:paraId="0CC40B4B" w14:textId="53E900E9" w:rsidR="00BC152E" w:rsidRDefault="00BC152E" w:rsidP="00BC152E">
      <w:pPr>
        <w:pStyle w:val="BodyText"/>
        <w:numPr>
          <w:ilvl w:val="0"/>
          <w:numId w:val="4"/>
        </w:numPr>
        <w:spacing w:before="0" w:line="268" w:lineRule="auto"/>
        <w:ind w:left="566" w:right="562" w:firstLine="0"/>
        <w:rPr>
          <w:spacing w:val="-2"/>
          <w:sz w:val="22"/>
        </w:rPr>
      </w:pPr>
      <w:r w:rsidRPr="00906C68">
        <w:rPr>
          <w:spacing w:val="-2"/>
          <w:sz w:val="22"/>
        </w:rPr>
        <w:t xml:space="preserve">Reunification </w:t>
      </w:r>
      <w:r w:rsidR="00E77369">
        <w:rPr>
          <w:spacing w:val="-2"/>
          <w:sz w:val="22"/>
        </w:rPr>
        <w:t>phase</w:t>
      </w:r>
    </w:p>
    <w:p w14:paraId="661BB63C" w14:textId="77777777" w:rsidR="0087247B" w:rsidRDefault="00BC152E" w:rsidP="0087247B">
      <w:pPr>
        <w:pStyle w:val="BodyText"/>
        <w:numPr>
          <w:ilvl w:val="0"/>
          <w:numId w:val="4"/>
        </w:numPr>
        <w:spacing w:before="0" w:line="268" w:lineRule="auto"/>
        <w:ind w:left="566" w:right="562" w:firstLine="0"/>
        <w:rPr>
          <w:spacing w:val="-2"/>
          <w:sz w:val="22"/>
        </w:rPr>
      </w:pPr>
      <w:r>
        <w:rPr>
          <w:spacing w:val="-2"/>
          <w:sz w:val="22"/>
        </w:rPr>
        <w:t xml:space="preserve">Six months prior to </w:t>
      </w:r>
      <w:r w:rsidR="00315B85">
        <w:rPr>
          <w:spacing w:val="-2"/>
          <w:sz w:val="22"/>
        </w:rPr>
        <w:t xml:space="preserve">order </w:t>
      </w:r>
      <w:r>
        <w:rPr>
          <w:spacing w:val="-2"/>
          <w:sz w:val="22"/>
        </w:rPr>
        <w:t xml:space="preserve">expiry </w:t>
      </w:r>
    </w:p>
    <w:p w14:paraId="67E47BAB" w14:textId="190BC16D" w:rsidR="00C04A7C" w:rsidRPr="0087247B" w:rsidRDefault="0087247B" w:rsidP="007263FF">
      <w:pPr>
        <w:pStyle w:val="BodyText"/>
        <w:numPr>
          <w:ilvl w:val="0"/>
          <w:numId w:val="4"/>
        </w:numPr>
        <w:spacing w:before="0" w:line="268" w:lineRule="auto"/>
        <w:ind w:left="566" w:right="562" w:firstLine="0"/>
        <w:rPr>
          <w:spacing w:val="-2"/>
          <w:sz w:val="22"/>
        </w:rPr>
      </w:pPr>
      <w:r w:rsidRPr="0087247B">
        <w:rPr>
          <w:spacing w:val="-2"/>
          <w:sz w:val="22"/>
        </w:rPr>
        <w:t>Self-</w:t>
      </w:r>
      <w:r w:rsidR="00AC3C9A">
        <w:rPr>
          <w:spacing w:val="-2"/>
          <w:sz w:val="22"/>
        </w:rPr>
        <w:t>r</w:t>
      </w:r>
      <w:r w:rsidRPr="0087247B">
        <w:rPr>
          <w:spacing w:val="-2"/>
          <w:sz w:val="22"/>
        </w:rPr>
        <w:t xml:space="preserve">eferral (this can be done at any </w:t>
      </w:r>
      <w:r>
        <w:rPr>
          <w:spacing w:val="-2"/>
          <w:sz w:val="22"/>
        </w:rPr>
        <w:t>point</w:t>
      </w:r>
      <w:r w:rsidR="00C04A7C" w:rsidRPr="0087247B">
        <w:rPr>
          <w:spacing w:val="-2"/>
          <w:sz w:val="22"/>
        </w:rPr>
        <w:t>, speak to the FPP provider</w:t>
      </w:r>
      <w:r w:rsidR="009D741E" w:rsidRPr="0087247B">
        <w:rPr>
          <w:spacing w:val="-2"/>
          <w:sz w:val="22"/>
        </w:rPr>
        <w:t xml:space="preserve"> about your situation</w:t>
      </w:r>
      <w:r w:rsidR="007253F4">
        <w:rPr>
          <w:spacing w:val="-2"/>
          <w:sz w:val="22"/>
        </w:rPr>
        <w:t>)</w:t>
      </w:r>
      <w:r w:rsidR="00C04A7C" w:rsidRPr="0087247B">
        <w:rPr>
          <w:spacing w:val="-2"/>
          <w:sz w:val="22"/>
        </w:rPr>
        <w:t>.</w:t>
      </w:r>
    </w:p>
    <w:p w14:paraId="721FE098" w14:textId="77777777" w:rsidR="005342B7" w:rsidRDefault="005342B7" w:rsidP="005342B7">
      <w:pPr>
        <w:pStyle w:val="BodyText"/>
        <w:spacing w:before="0" w:line="268" w:lineRule="auto"/>
        <w:ind w:left="0" w:right="57"/>
        <w:rPr>
          <w:color w:val="B12C3F"/>
          <w:spacing w:val="-1"/>
          <w:sz w:val="24"/>
          <w:szCs w:val="22"/>
        </w:rPr>
      </w:pPr>
      <w:r>
        <w:rPr>
          <w:color w:val="B12C3F"/>
          <w:spacing w:val="-1"/>
          <w:sz w:val="24"/>
          <w:szCs w:val="22"/>
        </w:rPr>
        <w:br w:type="column"/>
      </w:r>
    </w:p>
    <w:p w14:paraId="153A3AC2" w14:textId="2D1E7441" w:rsidR="00316998" w:rsidRDefault="005342B7" w:rsidP="00050042">
      <w:pPr>
        <w:pStyle w:val="Heading1"/>
      </w:pPr>
      <w:r w:rsidRPr="005342B7">
        <w:t xml:space="preserve"> </w:t>
      </w:r>
      <w:r w:rsidR="00A34F63" w:rsidRPr="007E4AB6">
        <w:rPr>
          <w:color w:val="F5821F"/>
        </w:rPr>
        <w:t>Child Placement Principle</w:t>
      </w:r>
      <w:r w:rsidR="00F4015B">
        <w:rPr>
          <w:color w:val="F5821F"/>
        </w:rPr>
        <w:t xml:space="preserve"> (CPP)</w:t>
      </w:r>
    </w:p>
    <w:p w14:paraId="7353A23D" w14:textId="4A8C2073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  <w:ins w:id="1" w:author="Helen Allport" w:date="2021-08-02T08:44:00Z"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3860A572" wp14:editId="5FFC3EB5">
              <wp:simplePos x="0" y="0"/>
              <wp:positionH relativeFrom="column">
                <wp:posOffset>529144</wp:posOffset>
              </wp:positionH>
              <wp:positionV relativeFrom="paragraph">
                <wp:posOffset>2052</wp:posOffset>
              </wp:positionV>
              <wp:extent cx="2243650" cy="3107680"/>
              <wp:effectExtent l="0" t="0" r="4445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45" r="-376"/>
                      <a:stretch/>
                    </pic:blipFill>
                    <pic:spPr bwMode="auto">
                      <a:xfrm>
                        <a:off x="0" y="0"/>
                        <a:ext cx="2243650" cy="31076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638B957F" w14:textId="3F145B29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16356F69" w14:textId="296D6BA8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64103A72" w14:textId="5A5002E6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3986DAB3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35FD0D67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10D1ABC6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57203CF9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66765B4C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48D0FE83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43A6952A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0E34F469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7AEF324E" w14:textId="77777777" w:rsidR="00F4015B" w:rsidRDefault="00F4015B" w:rsidP="00A34F63">
      <w:pPr>
        <w:pStyle w:val="BodyText"/>
        <w:ind w:right="596"/>
        <w:rPr>
          <w:rFonts w:cs="Tahoma"/>
          <w:sz w:val="22"/>
          <w:szCs w:val="22"/>
        </w:rPr>
      </w:pPr>
    </w:p>
    <w:p w14:paraId="19EBFFE7" w14:textId="4892280E" w:rsidR="00316998" w:rsidRDefault="00A34F63" w:rsidP="00A34F63">
      <w:pPr>
        <w:pStyle w:val="BodyText"/>
        <w:ind w:right="596"/>
        <w:rPr>
          <w:rFonts w:cs="Tahoma"/>
          <w:sz w:val="22"/>
          <w:szCs w:val="22"/>
        </w:rPr>
      </w:pPr>
      <w:r w:rsidRPr="00632292">
        <w:rPr>
          <w:rFonts w:cs="Tahoma"/>
          <w:sz w:val="22"/>
          <w:szCs w:val="22"/>
        </w:rPr>
        <w:t xml:space="preserve">The </w:t>
      </w:r>
      <w:r w:rsidR="007253F4">
        <w:rPr>
          <w:rFonts w:cs="Tahoma"/>
          <w:sz w:val="22"/>
          <w:szCs w:val="22"/>
        </w:rPr>
        <w:t xml:space="preserve">Aboriginal and Torres Strait Islander </w:t>
      </w:r>
      <w:r w:rsidRPr="00632292">
        <w:rPr>
          <w:rFonts w:cs="Tahoma"/>
          <w:sz w:val="22"/>
          <w:szCs w:val="22"/>
        </w:rPr>
        <w:t xml:space="preserve">Child </w:t>
      </w:r>
      <w:r w:rsidR="000B620B">
        <w:rPr>
          <w:rFonts w:cs="Tahoma"/>
          <w:sz w:val="22"/>
          <w:szCs w:val="22"/>
        </w:rPr>
        <w:t>P</w:t>
      </w:r>
      <w:r w:rsidRPr="00632292">
        <w:rPr>
          <w:rFonts w:cs="Tahoma"/>
          <w:sz w:val="22"/>
          <w:szCs w:val="22"/>
        </w:rPr>
        <w:t>lacement Principle</w:t>
      </w:r>
      <w:r w:rsidR="00B552A4" w:rsidRPr="00632292">
        <w:rPr>
          <w:rFonts w:cs="Tahoma"/>
          <w:sz w:val="22"/>
          <w:szCs w:val="22"/>
        </w:rPr>
        <w:t xml:space="preserve"> has five core elements to ensure children do not experience a sense of lost </w:t>
      </w:r>
      <w:r w:rsidR="007253F4">
        <w:rPr>
          <w:rFonts w:cs="Tahoma"/>
          <w:sz w:val="22"/>
          <w:szCs w:val="22"/>
        </w:rPr>
        <w:t xml:space="preserve">cultural </w:t>
      </w:r>
      <w:r w:rsidR="00B552A4" w:rsidRPr="00632292">
        <w:rPr>
          <w:rFonts w:cs="Tahoma"/>
          <w:sz w:val="22"/>
          <w:szCs w:val="22"/>
        </w:rPr>
        <w:t xml:space="preserve">identity </w:t>
      </w:r>
      <w:r w:rsidR="007253F4">
        <w:rPr>
          <w:rFonts w:cs="Tahoma"/>
          <w:sz w:val="22"/>
          <w:szCs w:val="22"/>
        </w:rPr>
        <w:t>or</w:t>
      </w:r>
      <w:r w:rsidR="00B552A4" w:rsidRPr="00632292">
        <w:rPr>
          <w:rFonts w:cs="Tahoma"/>
          <w:sz w:val="22"/>
          <w:szCs w:val="22"/>
        </w:rPr>
        <w:t xml:space="preserve"> detachment from family and community. </w:t>
      </w:r>
    </w:p>
    <w:p w14:paraId="30871476" w14:textId="39FCDAE9" w:rsidR="000B620B" w:rsidRPr="00632292" w:rsidRDefault="000B620B" w:rsidP="00F4015B">
      <w:pPr>
        <w:pStyle w:val="BodyText"/>
        <w:ind w:right="596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It</w:t>
      </w:r>
      <w:ins w:id="2" w:author="Ayeesha Allen" w:date="2025-04-30T14:48:00Z">
        <w:r w:rsidR="00B1379B">
          <w:rPr>
            <w:rFonts w:cs="Tahoma"/>
            <w:sz w:val="22"/>
            <w:szCs w:val="22"/>
          </w:rPr>
          <w:t>'</w:t>
        </w:r>
      </w:ins>
      <w:r>
        <w:rPr>
          <w:rFonts w:cs="Tahoma"/>
          <w:sz w:val="22"/>
          <w:szCs w:val="22"/>
        </w:rPr>
        <w:t>s de</w:t>
      </w:r>
      <w:r w:rsidR="00050042">
        <w:rPr>
          <w:rFonts w:cs="Tahoma"/>
          <w:sz w:val="22"/>
          <w:szCs w:val="22"/>
        </w:rPr>
        <w:t>s</w:t>
      </w:r>
      <w:r>
        <w:rPr>
          <w:rFonts w:cs="Tahoma"/>
          <w:sz w:val="22"/>
          <w:szCs w:val="22"/>
        </w:rPr>
        <w:t xml:space="preserve">igned to safeguard the rights of Aboriginal and Torres Strait Islander children within the child protection system and </w:t>
      </w:r>
      <w:proofErr w:type="spellStart"/>
      <w:r>
        <w:rPr>
          <w:rFonts w:cs="Tahoma"/>
          <w:sz w:val="22"/>
          <w:szCs w:val="22"/>
        </w:rPr>
        <w:t>recognise</w:t>
      </w:r>
      <w:proofErr w:type="spellEnd"/>
      <w:r>
        <w:rPr>
          <w:rFonts w:cs="Tahoma"/>
          <w:sz w:val="22"/>
          <w:szCs w:val="22"/>
        </w:rPr>
        <w:t xml:space="preserve"> the importance of connections to </w:t>
      </w:r>
      <w:r w:rsidR="00F4015B">
        <w:rPr>
          <w:rFonts w:cs="Tahoma"/>
          <w:sz w:val="22"/>
          <w:szCs w:val="22"/>
        </w:rPr>
        <w:t xml:space="preserve">family, </w:t>
      </w:r>
      <w:r>
        <w:rPr>
          <w:rFonts w:cs="Tahoma"/>
          <w:sz w:val="22"/>
          <w:szCs w:val="22"/>
        </w:rPr>
        <w:t xml:space="preserve">community, culture and </w:t>
      </w:r>
      <w:r w:rsidR="0007659B">
        <w:rPr>
          <w:rFonts w:cs="Tahoma"/>
          <w:sz w:val="22"/>
          <w:szCs w:val="22"/>
        </w:rPr>
        <w:t>C</w:t>
      </w:r>
      <w:r>
        <w:rPr>
          <w:rFonts w:cs="Tahoma"/>
          <w:sz w:val="22"/>
          <w:szCs w:val="22"/>
        </w:rPr>
        <w:t>ountry.</w:t>
      </w:r>
    </w:p>
    <w:p w14:paraId="3627AF75" w14:textId="2B82FCC3" w:rsidR="007E4AB6" w:rsidRDefault="007E4AB6" w:rsidP="00B552A4">
      <w:pPr>
        <w:pStyle w:val="BodyText"/>
        <w:ind w:right="596"/>
        <w:rPr>
          <w:rFonts w:cs="Tahoma"/>
          <w:spacing w:val="4"/>
          <w:sz w:val="22"/>
          <w:szCs w:val="22"/>
        </w:rPr>
      </w:pPr>
    </w:p>
    <w:p w14:paraId="5B2795D6" w14:textId="18AC1A25" w:rsidR="007E4AB6" w:rsidRDefault="007E4AB6" w:rsidP="00B552A4">
      <w:pPr>
        <w:pStyle w:val="BodyText"/>
        <w:ind w:right="596"/>
        <w:rPr>
          <w:rFonts w:cs="Tahoma"/>
          <w:spacing w:val="4"/>
          <w:sz w:val="22"/>
          <w:szCs w:val="22"/>
        </w:rPr>
      </w:pPr>
    </w:p>
    <w:p w14:paraId="1D73CA65" w14:textId="77777777" w:rsidR="007E4AB6" w:rsidRPr="00632292" w:rsidRDefault="007E4AB6" w:rsidP="00B552A4">
      <w:pPr>
        <w:pStyle w:val="BodyText"/>
        <w:ind w:right="596"/>
        <w:rPr>
          <w:rFonts w:cs="Tahoma"/>
          <w:spacing w:val="4"/>
          <w:sz w:val="22"/>
          <w:szCs w:val="22"/>
        </w:rPr>
      </w:pPr>
    </w:p>
    <w:p w14:paraId="68EE53D6" w14:textId="77777777" w:rsidR="000B620B" w:rsidRPr="00632292" w:rsidRDefault="000B620B" w:rsidP="00632292">
      <w:pPr>
        <w:pStyle w:val="BodyText"/>
        <w:ind w:right="596"/>
        <w:rPr>
          <w:rFonts w:cs="Tahoma"/>
          <w:color w:val="F5821F"/>
          <w:spacing w:val="4"/>
          <w:sz w:val="22"/>
          <w:szCs w:val="22"/>
        </w:rPr>
      </w:pPr>
    </w:p>
    <w:p w14:paraId="0E34AEA1" w14:textId="6DC12DDE" w:rsidR="005342B7" w:rsidRPr="00D11658" w:rsidRDefault="005342B7" w:rsidP="005342B7">
      <w:pPr>
        <w:pStyle w:val="BodyText"/>
        <w:spacing w:before="0" w:line="268" w:lineRule="auto"/>
        <w:ind w:right="596"/>
        <w:rPr>
          <w:color w:val="414042"/>
          <w:spacing w:val="-2"/>
          <w:sz w:val="22"/>
        </w:rPr>
        <w:sectPr w:rsidR="005342B7" w:rsidRPr="00D11658" w:rsidSect="005342B7">
          <w:type w:val="continuous"/>
          <w:pgSz w:w="16840" w:h="11910" w:orient="landscape"/>
          <w:pgMar w:top="568" w:right="0" w:bottom="0" w:left="0" w:header="720" w:footer="720" w:gutter="0"/>
          <w:cols w:num="3" w:space="720" w:equalWidth="0">
            <w:col w:w="5103" w:space="538"/>
            <w:col w:w="5078" w:space="563"/>
            <w:col w:w="5558"/>
          </w:cols>
        </w:sectPr>
      </w:pPr>
    </w:p>
    <w:p w14:paraId="161C101C" w14:textId="77777777" w:rsidR="00707910" w:rsidRDefault="00707910">
      <w:pPr>
        <w:rPr>
          <w:rFonts w:ascii="Trebuchet MS" w:eastAsia="Trebuchet MS" w:hAnsi="Trebuchet MS" w:cs="Trebuchet MS"/>
          <w:sz w:val="20"/>
          <w:szCs w:val="20"/>
        </w:rPr>
      </w:pPr>
    </w:p>
    <w:p w14:paraId="4DA2CFCC" w14:textId="77777777" w:rsidR="00707910" w:rsidRDefault="00707910">
      <w:pPr>
        <w:rPr>
          <w:rFonts w:ascii="Trebuchet MS" w:eastAsia="Trebuchet MS" w:hAnsi="Trebuchet MS" w:cs="Trebuchet MS"/>
          <w:sz w:val="20"/>
          <w:szCs w:val="20"/>
        </w:rPr>
      </w:pPr>
    </w:p>
    <w:p w14:paraId="7A0AA5D7" w14:textId="77777777" w:rsidR="00707910" w:rsidRDefault="005342B7">
      <w:pPr>
        <w:spacing w:before="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5D3D6299" wp14:editId="16FC6E16">
            <wp:simplePos x="0" y="0"/>
            <wp:positionH relativeFrom="margin">
              <wp:align>center</wp:align>
            </wp:positionH>
            <wp:positionV relativeFrom="paragraph">
              <wp:posOffset>8015</wp:posOffset>
            </wp:positionV>
            <wp:extent cx="1985645" cy="1788795"/>
            <wp:effectExtent l="0" t="0" r="0" b="1905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9160E" w14:textId="77777777" w:rsidR="00707910" w:rsidRPr="00507806" w:rsidRDefault="00707910" w:rsidP="00507806">
      <w:pPr>
        <w:spacing w:line="80" w:lineRule="atLeast"/>
        <w:ind w:left="8304"/>
        <w:rPr>
          <w:rFonts w:ascii="Trebuchet MS" w:eastAsia="Trebuchet MS" w:hAnsi="Trebuchet MS" w:cs="Trebuchet MS"/>
          <w:sz w:val="8"/>
          <w:szCs w:val="8"/>
        </w:rPr>
        <w:sectPr w:rsidR="00707910" w:rsidRPr="00507806">
          <w:pgSz w:w="16840" w:h="11910" w:orient="landscape"/>
          <w:pgMar w:top="0" w:right="0" w:bottom="0" w:left="0" w:header="720" w:footer="720" w:gutter="0"/>
          <w:cols w:space="720"/>
        </w:sectPr>
      </w:pPr>
    </w:p>
    <w:p w14:paraId="771FCEC1" w14:textId="77777777" w:rsidR="003253A3" w:rsidRDefault="003253A3">
      <w:pPr>
        <w:pStyle w:val="Heading1"/>
        <w:spacing w:before="49"/>
        <w:rPr>
          <w:color w:val="F5821F"/>
          <w:spacing w:val="4"/>
        </w:rPr>
      </w:pPr>
    </w:p>
    <w:p w14:paraId="1A4BC0BF" w14:textId="77777777" w:rsidR="00707910" w:rsidRPr="006D6A20" w:rsidRDefault="005342B7">
      <w:pPr>
        <w:pStyle w:val="Heading1"/>
        <w:spacing w:before="49"/>
        <w:rPr>
          <w:color w:val="F5821F"/>
        </w:rPr>
      </w:pPr>
      <w:r>
        <w:rPr>
          <w:color w:val="F5821F"/>
          <w:spacing w:val="3"/>
        </w:rPr>
        <w:t>Your local FPP service is:</w:t>
      </w:r>
    </w:p>
    <w:p w14:paraId="672E11F6" w14:textId="77777777" w:rsidR="005342B7" w:rsidRDefault="005342B7" w:rsidP="005342B7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color w:val="414042"/>
          <w:spacing w:val="-1"/>
        </w:rPr>
      </w:pPr>
    </w:p>
    <w:p w14:paraId="4322F079" w14:textId="77777777" w:rsidR="00F4015B" w:rsidRPr="00B04CAD" w:rsidRDefault="00F4015B" w:rsidP="00F4015B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spacing w:val="-1"/>
        </w:rPr>
      </w:pPr>
      <w:r w:rsidRPr="00B04CAD">
        <w:rPr>
          <w:spacing w:val="-1"/>
        </w:rPr>
        <w:t>Service name:</w:t>
      </w:r>
    </w:p>
    <w:p w14:paraId="2E7020B5" w14:textId="77777777" w:rsidR="00F4015B" w:rsidRPr="00B04CAD" w:rsidRDefault="00F4015B" w:rsidP="00F4015B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spacing w:val="-1"/>
        </w:rPr>
      </w:pPr>
    </w:p>
    <w:p w14:paraId="1EA395EC" w14:textId="77777777" w:rsidR="00F4015B" w:rsidRPr="00B04CAD" w:rsidRDefault="00F4015B" w:rsidP="00F4015B">
      <w:pPr>
        <w:pStyle w:val="BodyText"/>
        <w:spacing w:line="276" w:lineRule="auto"/>
        <w:ind w:left="472" w:right="268"/>
        <w:jc w:val="both"/>
        <w:rPr>
          <w:spacing w:val="-1"/>
        </w:rPr>
      </w:pPr>
    </w:p>
    <w:p w14:paraId="04BB543B" w14:textId="77777777" w:rsidR="00F4015B" w:rsidRPr="00B04CAD" w:rsidRDefault="00F4015B" w:rsidP="00F4015B">
      <w:pPr>
        <w:pStyle w:val="BodyText"/>
        <w:spacing w:line="276" w:lineRule="auto"/>
        <w:ind w:left="472" w:right="268"/>
        <w:jc w:val="both"/>
        <w:rPr>
          <w:spacing w:val="-1"/>
        </w:rPr>
      </w:pPr>
    </w:p>
    <w:p w14:paraId="219B1894" w14:textId="77777777" w:rsidR="00F4015B" w:rsidRPr="00B04CAD" w:rsidRDefault="00F4015B" w:rsidP="00F4015B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spacing w:val="-1"/>
        </w:rPr>
      </w:pPr>
      <w:r w:rsidRPr="00B04CAD">
        <w:rPr>
          <w:spacing w:val="-1"/>
        </w:rPr>
        <w:t xml:space="preserve">Contact phone/email: </w:t>
      </w:r>
    </w:p>
    <w:p w14:paraId="560AA1A2" w14:textId="77777777" w:rsidR="00F4015B" w:rsidRPr="00B04CAD" w:rsidRDefault="00F4015B" w:rsidP="00F4015B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spacing w:val="-1"/>
        </w:rPr>
      </w:pPr>
    </w:p>
    <w:p w14:paraId="70E7A2B5" w14:textId="77777777" w:rsidR="00F4015B" w:rsidRPr="00B04CAD" w:rsidRDefault="00F4015B" w:rsidP="00F4015B">
      <w:pPr>
        <w:spacing w:line="276" w:lineRule="auto"/>
        <w:ind w:left="472"/>
        <w:rPr>
          <w:rFonts w:ascii="Trebuchet MS" w:hAnsi="Trebuchet MS"/>
          <w:w w:val="115"/>
          <w:sz w:val="20"/>
          <w:szCs w:val="20"/>
        </w:rPr>
      </w:pPr>
    </w:p>
    <w:p w14:paraId="0159F850" w14:textId="77777777" w:rsidR="00F4015B" w:rsidRPr="00B04CAD" w:rsidRDefault="00F4015B" w:rsidP="00F4015B">
      <w:pPr>
        <w:spacing w:line="276" w:lineRule="auto"/>
        <w:ind w:left="472"/>
        <w:rPr>
          <w:rFonts w:ascii="Trebuchet MS" w:hAnsi="Trebuchet MS"/>
          <w:w w:val="115"/>
          <w:sz w:val="20"/>
          <w:szCs w:val="20"/>
        </w:rPr>
      </w:pPr>
    </w:p>
    <w:p w14:paraId="7397C098" w14:textId="77777777" w:rsidR="00F4015B" w:rsidRDefault="00F4015B" w:rsidP="00F4015B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spacing w:val="-1"/>
        </w:rPr>
      </w:pPr>
      <w:r w:rsidRPr="00B04CAD">
        <w:rPr>
          <w:spacing w:val="-1"/>
        </w:rPr>
        <w:t>Address:</w:t>
      </w:r>
    </w:p>
    <w:p w14:paraId="1FC47584" w14:textId="77777777" w:rsidR="00F4015B" w:rsidRPr="00517C24" w:rsidRDefault="00F4015B" w:rsidP="00F4015B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spacing w:val="-1"/>
        </w:rPr>
      </w:pPr>
    </w:p>
    <w:p w14:paraId="4EDD165A" w14:textId="77777777" w:rsidR="00F4015B" w:rsidRPr="00517C24" w:rsidRDefault="00F4015B" w:rsidP="00F4015B">
      <w:pPr>
        <w:ind w:left="472"/>
        <w:rPr>
          <w:rFonts w:ascii="Trebuchet MS" w:hAnsi="Trebuchet MS"/>
          <w:sz w:val="20"/>
          <w:szCs w:val="20"/>
        </w:rPr>
      </w:pPr>
    </w:p>
    <w:p w14:paraId="12AF6CE4" w14:textId="77777777" w:rsidR="00F4015B" w:rsidRPr="00517C24" w:rsidRDefault="00F4015B" w:rsidP="00F4015B">
      <w:pPr>
        <w:pStyle w:val="BodyText"/>
        <w:pBdr>
          <w:bottom w:val="single" w:sz="12" w:space="1" w:color="auto"/>
        </w:pBdr>
        <w:spacing w:line="268" w:lineRule="auto"/>
        <w:ind w:left="472" w:right="268"/>
        <w:jc w:val="both"/>
        <w:rPr>
          <w:spacing w:val="-1"/>
        </w:rPr>
      </w:pPr>
    </w:p>
    <w:p w14:paraId="6EF11368" w14:textId="77777777" w:rsidR="00F4015B" w:rsidRPr="00517C24" w:rsidRDefault="00F4015B" w:rsidP="00F4015B">
      <w:pPr>
        <w:ind w:left="472"/>
        <w:rPr>
          <w:rFonts w:ascii="Trebuchet MS" w:hAnsi="Trebuchet MS"/>
          <w:sz w:val="20"/>
          <w:szCs w:val="20"/>
        </w:rPr>
      </w:pPr>
    </w:p>
    <w:p w14:paraId="31827FE8" w14:textId="77777777" w:rsidR="00F4015B" w:rsidRPr="00B04CAD" w:rsidRDefault="00F4015B" w:rsidP="00F4015B">
      <w:pPr>
        <w:ind w:left="472"/>
      </w:pPr>
    </w:p>
    <w:p w14:paraId="7671BC52" w14:textId="77777777" w:rsidR="00F4015B" w:rsidRPr="00B04CAD" w:rsidRDefault="00F4015B" w:rsidP="00F4015B">
      <w:pPr>
        <w:ind w:left="472"/>
        <w:rPr>
          <w:rFonts w:ascii="Trebuchet MS" w:hAnsi="Trebuchet MS"/>
          <w:w w:val="115"/>
          <w:sz w:val="20"/>
          <w:szCs w:val="20"/>
        </w:rPr>
      </w:pPr>
    </w:p>
    <w:p w14:paraId="04529C37" w14:textId="77777777" w:rsidR="00F4015B" w:rsidRPr="00B04CAD" w:rsidRDefault="00F4015B" w:rsidP="00F4015B">
      <w:pPr>
        <w:ind w:left="472"/>
      </w:pPr>
    </w:p>
    <w:p w14:paraId="703F985C" w14:textId="77777777" w:rsidR="00F4015B" w:rsidRPr="00B04CAD" w:rsidRDefault="00F4015B" w:rsidP="00F4015B">
      <w:pPr>
        <w:ind w:left="472"/>
        <w:rPr>
          <w:rFonts w:ascii="Trebuchet MS" w:hAnsi="Trebuchet MS"/>
          <w:spacing w:val="-2"/>
          <w:w w:val="115"/>
          <w:sz w:val="20"/>
          <w:szCs w:val="20"/>
        </w:rPr>
      </w:pPr>
    </w:p>
    <w:p w14:paraId="52C4EBF8" w14:textId="77777777" w:rsidR="00F4015B" w:rsidRPr="00B04CAD" w:rsidRDefault="00F4015B" w:rsidP="00F4015B">
      <w:pPr>
        <w:ind w:left="472"/>
        <w:rPr>
          <w:rFonts w:ascii="Trebuchet MS" w:hAnsi="Trebuchet MS"/>
          <w:spacing w:val="-2"/>
          <w:w w:val="115"/>
          <w:sz w:val="20"/>
          <w:szCs w:val="20"/>
        </w:rPr>
      </w:pPr>
    </w:p>
    <w:p w14:paraId="679D6E52" w14:textId="77777777" w:rsidR="00F4015B" w:rsidRPr="00B04CAD" w:rsidRDefault="00F4015B" w:rsidP="00F4015B">
      <w:pPr>
        <w:ind w:left="472"/>
        <w:rPr>
          <w:rFonts w:ascii="Trebuchet MS" w:hAnsi="Trebuchet MS"/>
          <w:spacing w:val="-2"/>
          <w:w w:val="115"/>
          <w:sz w:val="20"/>
          <w:szCs w:val="20"/>
        </w:rPr>
      </w:pPr>
    </w:p>
    <w:p w14:paraId="1D9E28D7" w14:textId="77777777" w:rsidR="00F4015B" w:rsidRPr="00B04CAD" w:rsidRDefault="00F4015B" w:rsidP="00F4015B">
      <w:pPr>
        <w:ind w:left="472"/>
        <w:rPr>
          <w:rFonts w:ascii="Trebuchet MS" w:hAnsi="Trebuchet MS"/>
          <w:spacing w:val="-2"/>
          <w:w w:val="115"/>
          <w:sz w:val="20"/>
          <w:szCs w:val="20"/>
        </w:rPr>
      </w:pPr>
    </w:p>
    <w:p w14:paraId="57918CE8" w14:textId="77777777" w:rsidR="00F4015B" w:rsidRPr="00B04CAD" w:rsidRDefault="00F4015B" w:rsidP="00F4015B">
      <w:pPr>
        <w:ind w:left="472"/>
        <w:rPr>
          <w:rFonts w:ascii="Trebuchet MS" w:hAnsi="Trebuchet MS"/>
          <w:spacing w:val="-2"/>
          <w:w w:val="115"/>
          <w:sz w:val="20"/>
          <w:szCs w:val="20"/>
        </w:rPr>
      </w:pPr>
    </w:p>
    <w:p w14:paraId="05D78118" w14:textId="77777777" w:rsidR="00F4015B" w:rsidRPr="00B04CAD" w:rsidRDefault="00F4015B" w:rsidP="00F4015B">
      <w:pPr>
        <w:ind w:left="472"/>
        <w:rPr>
          <w:rFonts w:ascii="Trebuchet MS" w:hAnsi="Trebuchet MS"/>
          <w:spacing w:val="-2"/>
          <w:w w:val="115"/>
          <w:sz w:val="20"/>
          <w:szCs w:val="20"/>
        </w:rPr>
      </w:pPr>
    </w:p>
    <w:p w14:paraId="46AA9111" w14:textId="77777777" w:rsidR="00507806" w:rsidRDefault="005342B7" w:rsidP="005342B7">
      <w:pPr>
        <w:pStyle w:val="Heading2"/>
        <w:spacing w:line="296" w:lineRule="auto"/>
        <w:ind w:left="0" w:right="14"/>
        <w:rPr>
          <w:color w:val="A90533"/>
          <w:spacing w:val="-2"/>
          <w:w w:val="115"/>
        </w:rPr>
      </w:pPr>
      <w:r>
        <w:rPr>
          <w:noProof/>
          <w:color w:val="FCB326"/>
          <w:spacing w:val="-1"/>
          <w:szCs w:val="22"/>
          <w:lang w:val="en-AU" w:eastAsia="en-AU"/>
        </w:rPr>
        <w:drawing>
          <wp:anchor distT="0" distB="0" distL="114300" distR="114300" simplePos="0" relativeHeight="251661312" behindDoc="1" locked="0" layoutInCell="1" allowOverlap="1" wp14:anchorId="6D18080C" wp14:editId="3A4CB38A">
            <wp:simplePos x="0" y="0"/>
            <wp:positionH relativeFrom="margin">
              <wp:posOffset>0</wp:posOffset>
            </wp:positionH>
            <wp:positionV relativeFrom="paragraph">
              <wp:posOffset>1064149</wp:posOffset>
            </wp:positionV>
            <wp:extent cx="2465070" cy="1101725"/>
            <wp:effectExtent l="0" t="0" r="0" b="3175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06">
        <w:rPr>
          <w:color w:val="A90533"/>
          <w:spacing w:val="-2"/>
          <w:w w:val="115"/>
        </w:rPr>
        <w:br w:type="column"/>
      </w:r>
    </w:p>
    <w:p w14:paraId="188C0CA6" w14:textId="77777777" w:rsidR="005342B7" w:rsidRDefault="005342B7" w:rsidP="00EF1821">
      <w:pPr>
        <w:pStyle w:val="Heading2"/>
        <w:spacing w:line="296" w:lineRule="auto"/>
        <w:ind w:left="472" w:right="14"/>
        <w:jc w:val="center"/>
        <w:rPr>
          <w:color w:val="A90533"/>
          <w:spacing w:val="-4"/>
          <w:w w:val="115"/>
        </w:rPr>
      </w:pPr>
    </w:p>
    <w:p w14:paraId="4FCDFD1E" w14:textId="77777777" w:rsidR="005342B7" w:rsidRDefault="005342B7" w:rsidP="00EF1821">
      <w:pPr>
        <w:pStyle w:val="Heading2"/>
        <w:spacing w:line="296" w:lineRule="auto"/>
        <w:ind w:left="472" w:right="14"/>
        <w:jc w:val="center"/>
        <w:rPr>
          <w:color w:val="A90533"/>
          <w:spacing w:val="-4"/>
          <w:w w:val="115"/>
        </w:rPr>
      </w:pPr>
    </w:p>
    <w:p w14:paraId="2C74464F" w14:textId="77777777" w:rsidR="005342B7" w:rsidRDefault="005342B7" w:rsidP="00EF1821">
      <w:pPr>
        <w:pStyle w:val="Heading2"/>
        <w:spacing w:line="296" w:lineRule="auto"/>
        <w:ind w:left="472" w:right="14"/>
        <w:jc w:val="center"/>
        <w:rPr>
          <w:color w:val="A90533"/>
          <w:spacing w:val="-4"/>
          <w:w w:val="115"/>
        </w:rPr>
      </w:pPr>
    </w:p>
    <w:p w14:paraId="03BA1972" w14:textId="77777777" w:rsidR="005342B7" w:rsidRDefault="005342B7" w:rsidP="00EF1821">
      <w:pPr>
        <w:pStyle w:val="Heading2"/>
        <w:spacing w:line="296" w:lineRule="auto"/>
        <w:ind w:left="472" w:right="14"/>
        <w:jc w:val="center"/>
        <w:rPr>
          <w:color w:val="A90533"/>
          <w:spacing w:val="-4"/>
          <w:w w:val="115"/>
        </w:rPr>
      </w:pPr>
    </w:p>
    <w:p w14:paraId="156EEE9A" w14:textId="77777777" w:rsidR="005342B7" w:rsidRDefault="005342B7" w:rsidP="00EF1821">
      <w:pPr>
        <w:pStyle w:val="Heading2"/>
        <w:spacing w:line="296" w:lineRule="auto"/>
        <w:ind w:left="472" w:right="14"/>
        <w:jc w:val="center"/>
        <w:rPr>
          <w:color w:val="A90533"/>
          <w:spacing w:val="-4"/>
          <w:w w:val="115"/>
        </w:rPr>
      </w:pPr>
    </w:p>
    <w:p w14:paraId="5BC448A9" w14:textId="77777777" w:rsidR="005342B7" w:rsidRDefault="005342B7" w:rsidP="00EF1821">
      <w:pPr>
        <w:pStyle w:val="Heading2"/>
        <w:spacing w:line="296" w:lineRule="auto"/>
        <w:ind w:left="472" w:right="14"/>
        <w:jc w:val="center"/>
        <w:rPr>
          <w:color w:val="A90533"/>
          <w:spacing w:val="-4"/>
          <w:w w:val="115"/>
        </w:rPr>
      </w:pPr>
    </w:p>
    <w:p w14:paraId="14245683" w14:textId="7601302B" w:rsidR="00707910" w:rsidRPr="00D632A4" w:rsidRDefault="00CB1504" w:rsidP="00EF1821">
      <w:pPr>
        <w:pStyle w:val="Heading2"/>
        <w:spacing w:line="296" w:lineRule="auto"/>
        <w:ind w:left="472" w:right="14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>F</w:t>
      </w:r>
      <w:r w:rsidR="005C33AA"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>PP: Supporting A</w:t>
      </w:r>
      <w:r w:rsidR="001054D4"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>bor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"/>
          <w:w w:val="115"/>
        </w:rPr>
        <w:t>iginal</w:t>
      </w:r>
      <w:r w:rsidR="001054D4" w:rsidRPr="00983157">
        <w:rPr>
          <w:rFonts w:ascii="Tahoma" w:hAnsi="Tahoma" w:cs="Tahoma"/>
          <w:b w:val="0"/>
          <w:bCs w:val="0"/>
          <w:color w:val="A90533"/>
          <w:spacing w:val="-29"/>
          <w:w w:val="115"/>
        </w:rPr>
        <w:t xml:space="preserve"> 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"/>
          <w:w w:val="115"/>
        </w:rPr>
        <w:t>and</w:t>
      </w:r>
      <w:r w:rsidR="001054D4" w:rsidRPr="00983157">
        <w:rPr>
          <w:rFonts w:ascii="Tahoma" w:hAnsi="Tahoma" w:cs="Tahoma"/>
          <w:b w:val="0"/>
          <w:bCs w:val="0"/>
          <w:color w:val="A90533"/>
          <w:spacing w:val="-29"/>
          <w:w w:val="115"/>
        </w:rPr>
        <w:t xml:space="preserve"> </w:t>
      </w:r>
      <w:r w:rsidR="001054D4" w:rsidRPr="00983157">
        <w:rPr>
          <w:rFonts w:ascii="Tahoma" w:hAnsi="Tahoma" w:cs="Tahoma"/>
          <w:b w:val="0"/>
          <w:bCs w:val="0"/>
          <w:color w:val="A90533"/>
          <w:spacing w:val="-6"/>
          <w:w w:val="115"/>
        </w:rPr>
        <w:t>Torres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2"/>
          <w:w w:val="115"/>
        </w:rPr>
        <w:t xml:space="preserve"> 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"/>
          <w:w w:val="115"/>
        </w:rPr>
        <w:t>St</w:t>
      </w:r>
      <w:r w:rsidR="001054D4"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>r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"/>
          <w:w w:val="115"/>
        </w:rPr>
        <w:t>ait</w:t>
      </w:r>
      <w:r w:rsidR="001054D4" w:rsidRPr="00983157">
        <w:rPr>
          <w:rFonts w:ascii="Tahoma" w:hAnsi="Tahoma" w:cs="Tahoma"/>
          <w:b w:val="0"/>
          <w:bCs w:val="0"/>
          <w:color w:val="A90533"/>
          <w:spacing w:val="-28"/>
          <w:w w:val="115"/>
        </w:rPr>
        <w:t xml:space="preserve"> </w:t>
      </w:r>
      <w:r w:rsidR="001054D4" w:rsidRPr="00983157">
        <w:rPr>
          <w:rFonts w:ascii="Tahoma" w:hAnsi="Tahoma" w:cs="Tahoma"/>
          <w:b w:val="0"/>
          <w:bCs w:val="0"/>
          <w:color w:val="A90533"/>
          <w:spacing w:val="-2"/>
          <w:w w:val="115"/>
        </w:rPr>
        <w:t>Isl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"/>
          <w:w w:val="115"/>
        </w:rPr>
        <w:t>ander</w:t>
      </w:r>
      <w:r w:rsidR="001054D4" w:rsidRPr="00983157">
        <w:rPr>
          <w:rFonts w:ascii="Tahoma" w:hAnsi="Tahoma" w:cs="Tahoma"/>
          <w:b w:val="0"/>
          <w:bCs w:val="0"/>
          <w:color w:val="A90533"/>
          <w:spacing w:val="-27"/>
          <w:w w:val="115"/>
        </w:rPr>
        <w:t xml:space="preserve"> 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"/>
          <w:w w:val="115"/>
        </w:rPr>
        <w:t>f</w:t>
      </w:r>
      <w:r w:rsidR="001054D4"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>ami</w:t>
      </w:r>
      <w:r w:rsidR="001054D4" w:rsidRPr="00983157">
        <w:rPr>
          <w:rFonts w:ascii="Tahoma" w:hAnsi="Tahoma" w:cs="Tahoma"/>
          <w:b w:val="0"/>
          <w:bCs w:val="0"/>
          <w:color w:val="A90533"/>
          <w:spacing w:val="-3"/>
          <w:w w:val="115"/>
        </w:rPr>
        <w:t>lie</w:t>
      </w:r>
      <w:r w:rsidR="001054D4"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>s</w:t>
      </w:r>
      <w:r w:rsidR="005C33AA"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 xml:space="preserve"> to have a </w:t>
      </w:r>
      <w:r w:rsidR="00627B60">
        <w:rPr>
          <w:rFonts w:ascii="Tahoma" w:hAnsi="Tahoma" w:cs="Tahoma"/>
          <w:b w:val="0"/>
          <w:bCs w:val="0"/>
          <w:color w:val="A90533"/>
          <w:spacing w:val="-4"/>
          <w:w w:val="115"/>
        </w:rPr>
        <w:t>clear</w:t>
      </w:r>
      <w:r w:rsidR="005C33AA" w:rsidRPr="00983157">
        <w:rPr>
          <w:rFonts w:ascii="Tahoma" w:hAnsi="Tahoma" w:cs="Tahoma"/>
          <w:b w:val="0"/>
          <w:bCs w:val="0"/>
          <w:color w:val="A90533"/>
          <w:spacing w:val="-4"/>
          <w:w w:val="115"/>
        </w:rPr>
        <w:t xml:space="preserve"> and strong voice in the child protection system</w:t>
      </w:r>
    </w:p>
    <w:p w14:paraId="51178E45" w14:textId="4D4A2861" w:rsidR="00707910" w:rsidRPr="00D632A4" w:rsidRDefault="00707910">
      <w:pPr>
        <w:rPr>
          <w:rFonts w:ascii="Tahoma" w:eastAsia="Arial Narrow" w:hAnsi="Tahoma" w:cs="Tahoma"/>
          <w:sz w:val="20"/>
          <w:szCs w:val="20"/>
        </w:rPr>
      </w:pPr>
    </w:p>
    <w:p w14:paraId="30FBE65C" w14:textId="4AC11816" w:rsidR="00983157" w:rsidRPr="00D632A4" w:rsidRDefault="00983157">
      <w:pPr>
        <w:rPr>
          <w:rFonts w:ascii="Tahoma" w:eastAsia="Arial Narrow" w:hAnsi="Tahoma" w:cs="Tahoma"/>
          <w:sz w:val="20"/>
          <w:szCs w:val="20"/>
        </w:rPr>
      </w:pPr>
    </w:p>
    <w:p w14:paraId="6CC5D476" w14:textId="77777777" w:rsidR="00983157" w:rsidRPr="00D632A4" w:rsidRDefault="00983157">
      <w:pPr>
        <w:rPr>
          <w:rFonts w:ascii="Tahoma" w:eastAsia="Arial Narrow" w:hAnsi="Tahoma" w:cs="Tahoma"/>
          <w:sz w:val="20"/>
          <w:szCs w:val="20"/>
        </w:rPr>
      </w:pPr>
    </w:p>
    <w:p w14:paraId="0FB9CD21" w14:textId="77777777" w:rsidR="00707910" w:rsidRPr="00D632A4" w:rsidRDefault="00707910">
      <w:pPr>
        <w:rPr>
          <w:rFonts w:ascii="Tahoma" w:eastAsia="Arial Narrow" w:hAnsi="Tahoma" w:cs="Tahoma"/>
          <w:sz w:val="20"/>
          <w:szCs w:val="20"/>
        </w:rPr>
      </w:pPr>
    </w:p>
    <w:p w14:paraId="65FF1938" w14:textId="77777777" w:rsidR="00707910" w:rsidRPr="00D632A4" w:rsidRDefault="00707910">
      <w:pPr>
        <w:spacing w:before="2"/>
        <w:rPr>
          <w:rFonts w:ascii="Tahoma" w:eastAsia="Arial Narrow" w:hAnsi="Tahoma" w:cs="Tahoma"/>
          <w:sz w:val="20"/>
          <w:szCs w:val="20"/>
        </w:rPr>
      </w:pPr>
    </w:p>
    <w:p w14:paraId="067755F5" w14:textId="416CCBB4" w:rsidR="00707910" w:rsidRPr="00D632A4" w:rsidRDefault="001054D4" w:rsidP="00D632A4">
      <w:pPr>
        <w:jc w:val="center"/>
        <w:rPr>
          <w:rFonts w:ascii="Tahoma" w:hAnsi="Tahoma" w:cs="Tahoma"/>
          <w:b/>
          <w:bCs/>
          <w:w w:val="95"/>
          <w:sz w:val="20"/>
          <w:szCs w:val="20"/>
        </w:rPr>
      </w:pPr>
      <w:r w:rsidRPr="00D632A4">
        <w:rPr>
          <w:rFonts w:ascii="Tahoma" w:hAnsi="Tahoma" w:cs="Tahoma"/>
          <w:b/>
          <w:bCs/>
          <w:spacing w:val="2"/>
          <w:w w:val="95"/>
          <w:sz w:val="20"/>
          <w:szCs w:val="20"/>
        </w:rPr>
        <w:t>For</w:t>
      </w:r>
      <w:r w:rsidRPr="00D632A4">
        <w:rPr>
          <w:rFonts w:ascii="Tahoma" w:hAnsi="Tahoma" w:cs="Tahoma"/>
          <w:b/>
          <w:bCs/>
          <w:spacing w:val="-7"/>
          <w:w w:val="95"/>
          <w:sz w:val="20"/>
          <w:szCs w:val="20"/>
        </w:rPr>
        <w:t xml:space="preserve"> </w:t>
      </w:r>
      <w:r w:rsidRPr="00D632A4">
        <w:rPr>
          <w:rFonts w:ascii="Tahoma" w:hAnsi="Tahoma" w:cs="Tahoma"/>
          <w:b/>
          <w:bCs/>
          <w:w w:val="95"/>
          <w:sz w:val="20"/>
          <w:szCs w:val="20"/>
        </w:rPr>
        <w:t>f</w:t>
      </w:r>
      <w:r w:rsidRPr="00D632A4">
        <w:rPr>
          <w:rFonts w:ascii="Tahoma" w:hAnsi="Tahoma" w:cs="Tahoma"/>
          <w:b/>
          <w:bCs/>
          <w:spacing w:val="2"/>
          <w:w w:val="95"/>
          <w:sz w:val="20"/>
          <w:szCs w:val="20"/>
        </w:rPr>
        <w:t>u</w:t>
      </w:r>
      <w:r w:rsidRPr="00D632A4">
        <w:rPr>
          <w:rFonts w:ascii="Tahoma" w:hAnsi="Tahoma" w:cs="Tahoma"/>
          <w:b/>
          <w:bCs/>
          <w:w w:val="95"/>
          <w:sz w:val="20"/>
          <w:szCs w:val="20"/>
        </w:rPr>
        <w:t>rther</w:t>
      </w:r>
      <w:r w:rsidRPr="00D632A4">
        <w:rPr>
          <w:rFonts w:ascii="Tahoma" w:hAnsi="Tahoma" w:cs="Tahoma"/>
          <w:b/>
          <w:bCs/>
          <w:spacing w:val="-6"/>
          <w:w w:val="95"/>
          <w:sz w:val="20"/>
          <w:szCs w:val="20"/>
        </w:rPr>
        <w:t xml:space="preserve"> </w:t>
      </w:r>
      <w:r w:rsidRPr="00D632A4">
        <w:rPr>
          <w:rFonts w:ascii="Tahoma" w:hAnsi="Tahoma" w:cs="Tahoma"/>
          <w:b/>
          <w:bCs/>
          <w:w w:val="95"/>
          <w:sz w:val="20"/>
          <w:szCs w:val="20"/>
        </w:rPr>
        <w:t>information</w:t>
      </w:r>
      <w:r w:rsidR="005C33AA" w:rsidRPr="00D632A4">
        <w:rPr>
          <w:rFonts w:ascii="Tahoma" w:hAnsi="Tahoma" w:cs="Tahoma"/>
          <w:b/>
          <w:bCs/>
          <w:w w:val="95"/>
          <w:sz w:val="20"/>
          <w:szCs w:val="20"/>
        </w:rPr>
        <w:t xml:space="preserve"> send </w:t>
      </w:r>
      <w:r w:rsidR="00983157" w:rsidRPr="00D632A4">
        <w:rPr>
          <w:rFonts w:ascii="Tahoma" w:hAnsi="Tahoma" w:cs="Tahoma"/>
          <w:b/>
          <w:bCs/>
          <w:w w:val="95"/>
          <w:sz w:val="20"/>
          <w:szCs w:val="20"/>
        </w:rPr>
        <w:t>your email request to</w:t>
      </w:r>
    </w:p>
    <w:p w14:paraId="362B839C" w14:textId="77777777" w:rsidR="00F67308" w:rsidRPr="00D632A4" w:rsidRDefault="00F67308" w:rsidP="00983157">
      <w:pPr>
        <w:pStyle w:val="BodyText"/>
        <w:spacing w:before="0"/>
        <w:ind w:left="0" w:right="-24"/>
        <w:rPr>
          <w:rFonts w:ascii="Tahoma" w:hAnsi="Tahoma" w:cs="Tahoma"/>
          <w:b/>
          <w:bCs/>
          <w:color w:val="000000" w:themeColor="text1"/>
        </w:rPr>
      </w:pPr>
    </w:p>
    <w:p w14:paraId="2B295EF6" w14:textId="5D7F5AA0" w:rsidR="00707910" w:rsidRPr="00D632A4" w:rsidRDefault="00E85AF6" w:rsidP="00983157">
      <w:pPr>
        <w:pStyle w:val="Heading2"/>
        <w:spacing w:before="0"/>
        <w:ind w:right="12"/>
        <w:jc w:val="center"/>
        <w:rPr>
          <w:rFonts w:ascii="Tahoma" w:hAnsi="Tahoma" w:cs="Tahoma"/>
          <w:b w:val="0"/>
          <w:bCs w:val="0"/>
          <w:sz w:val="20"/>
          <w:szCs w:val="20"/>
        </w:rPr>
      </w:pPr>
      <w:hyperlink r:id="rId12" w:history="1">
        <w:r w:rsidR="00D82567" w:rsidRPr="00D632A4">
          <w:rPr>
            <w:rStyle w:val="Hyperlink"/>
            <w:rFonts w:ascii="Tahoma" w:hAnsi="Tahoma" w:cs="Tahoma"/>
            <w:b w:val="0"/>
            <w:bCs w:val="0"/>
            <w:spacing w:val="2"/>
            <w:w w:val="110"/>
            <w:sz w:val="20"/>
            <w:szCs w:val="20"/>
          </w:rPr>
          <w:t>ATS</w:t>
        </w:r>
        <w:r w:rsidR="00D82567" w:rsidRPr="00D632A4">
          <w:rPr>
            <w:rStyle w:val="Hyperlink"/>
            <w:rFonts w:ascii="Tahoma" w:hAnsi="Tahoma" w:cs="Tahoma"/>
            <w:b w:val="0"/>
            <w:bCs w:val="0"/>
            <w:spacing w:val="1"/>
            <w:w w:val="110"/>
            <w:sz w:val="20"/>
            <w:szCs w:val="20"/>
          </w:rPr>
          <w:t>IFamilie</w:t>
        </w:r>
        <w:r w:rsidR="00D82567" w:rsidRPr="00D632A4">
          <w:rPr>
            <w:rStyle w:val="Hyperlink"/>
            <w:rFonts w:ascii="Tahoma" w:hAnsi="Tahoma" w:cs="Tahoma"/>
            <w:b w:val="0"/>
            <w:bCs w:val="0"/>
            <w:spacing w:val="2"/>
            <w:w w:val="110"/>
            <w:sz w:val="20"/>
            <w:szCs w:val="20"/>
          </w:rPr>
          <w:t>s@cyjma</w:t>
        </w:r>
        <w:r w:rsidR="00D82567" w:rsidRPr="00D632A4">
          <w:rPr>
            <w:rStyle w:val="Hyperlink"/>
            <w:rFonts w:ascii="Tahoma" w:hAnsi="Tahoma" w:cs="Tahoma"/>
            <w:b w:val="0"/>
            <w:bCs w:val="0"/>
            <w:spacing w:val="1"/>
            <w:w w:val="110"/>
            <w:sz w:val="20"/>
            <w:szCs w:val="20"/>
          </w:rPr>
          <w:t>.qld.g</w:t>
        </w:r>
        <w:r w:rsidR="00D82567" w:rsidRPr="00D632A4">
          <w:rPr>
            <w:rStyle w:val="Hyperlink"/>
            <w:rFonts w:ascii="Tahoma" w:hAnsi="Tahoma" w:cs="Tahoma"/>
            <w:b w:val="0"/>
            <w:bCs w:val="0"/>
            <w:spacing w:val="2"/>
            <w:w w:val="110"/>
            <w:sz w:val="20"/>
            <w:szCs w:val="20"/>
          </w:rPr>
          <w:t>ov</w:t>
        </w:r>
        <w:r w:rsidR="00D82567" w:rsidRPr="00D632A4">
          <w:rPr>
            <w:rStyle w:val="Hyperlink"/>
            <w:rFonts w:ascii="Tahoma" w:hAnsi="Tahoma" w:cs="Tahoma"/>
            <w:b w:val="0"/>
            <w:bCs w:val="0"/>
            <w:spacing w:val="1"/>
            <w:w w:val="110"/>
            <w:sz w:val="20"/>
            <w:szCs w:val="20"/>
          </w:rPr>
          <w:t>.au</w:t>
        </w:r>
      </w:hyperlink>
    </w:p>
    <w:p w14:paraId="6D2CDDBA" w14:textId="77777777" w:rsidR="00707910" w:rsidRPr="00D632A4" w:rsidRDefault="00707910">
      <w:pPr>
        <w:rPr>
          <w:rFonts w:ascii="Tahoma" w:eastAsia="Arial Narrow" w:hAnsi="Tahoma" w:cs="Tahoma"/>
          <w:b/>
          <w:bCs/>
          <w:sz w:val="20"/>
          <w:szCs w:val="20"/>
        </w:rPr>
      </w:pPr>
    </w:p>
    <w:p w14:paraId="6B9F8C94" w14:textId="4EB4BF8A" w:rsidR="00D632A4" w:rsidRPr="00D632A4" w:rsidRDefault="00D632A4" w:rsidP="00D632A4">
      <w:pPr>
        <w:jc w:val="center"/>
        <w:rPr>
          <w:rFonts w:ascii="Tahoma" w:eastAsia="Arial Narrow" w:hAnsi="Tahoma" w:cs="Tahoma"/>
          <w:b/>
          <w:bCs/>
          <w:sz w:val="20"/>
          <w:szCs w:val="20"/>
        </w:rPr>
      </w:pPr>
      <w:r w:rsidRPr="00D632A4">
        <w:rPr>
          <w:rFonts w:ascii="Tahoma" w:eastAsia="Arial Narrow" w:hAnsi="Tahoma" w:cs="Tahoma"/>
          <w:b/>
          <w:bCs/>
          <w:sz w:val="20"/>
          <w:szCs w:val="20"/>
        </w:rPr>
        <w:t>or checkout the F</w:t>
      </w:r>
      <w:r w:rsidR="00463FEE">
        <w:rPr>
          <w:rFonts w:ascii="Tahoma" w:eastAsia="Arial Narrow" w:hAnsi="Tahoma" w:cs="Tahoma"/>
          <w:b/>
          <w:bCs/>
          <w:sz w:val="20"/>
          <w:szCs w:val="20"/>
        </w:rPr>
        <w:t xml:space="preserve">amily </w:t>
      </w:r>
      <w:r w:rsidRPr="00D632A4">
        <w:rPr>
          <w:rFonts w:ascii="Tahoma" w:eastAsia="Arial Narrow" w:hAnsi="Tahoma" w:cs="Tahoma"/>
          <w:b/>
          <w:bCs/>
          <w:sz w:val="20"/>
          <w:szCs w:val="20"/>
        </w:rPr>
        <w:t>P</w:t>
      </w:r>
      <w:r w:rsidR="00463FEE">
        <w:rPr>
          <w:rFonts w:ascii="Tahoma" w:eastAsia="Arial Narrow" w:hAnsi="Tahoma" w:cs="Tahoma"/>
          <w:b/>
          <w:bCs/>
          <w:sz w:val="20"/>
          <w:szCs w:val="20"/>
        </w:rPr>
        <w:t xml:space="preserve">articipation </w:t>
      </w:r>
      <w:r w:rsidRPr="00D632A4">
        <w:rPr>
          <w:rFonts w:ascii="Tahoma" w:eastAsia="Arial Narrow" w:hAnsi="Tahoma" w:cs="Tahoma"/>
          <w:b/>
          <w:bCs/>
          <w:sz w:val="20"/>
          <w:szCs w:val="20"/>
        </w:rPr>
        <w:t>P</w:t>
      </w:r>
      <w:r w:rsidR="00463FEE">
        <w:rPr>
          <w:rFonts w:ascii="Tahoma" w:eastAsia="Arial Narrow" w:hAnsi="Tahoma" w:cs="Tahoma"/>
          <w:b/>
          <w:bCs/>
          <w:sz w:val="20"/>
          <w:szCs w:val="20"/>
        </w:rPr>
        <w:t xml:space="preserve">rogram </w:t>
      </w:r>
      <w:r w:rsidRPr="00D632A4">
        <w:rPr>
          <w:rFonts w:ascii="Tahoma" w:eastAsia="Arial Narrow" w:hAnsi="Tahoma" w:cs="Tahoma"/>
          <w:b/>
          <w:bCs/>
          <w:sz w:val="20"/>
          <w:szCs w:val="20"/>
        </w:rPr>
        <w:t>website at</w:t>
      </w:r>
    </w:p>
    <w:p w14:paraId="62E10266" w14:textId="77777777" w:rsidR="00D632A4" w:rsidRPr="00D632A4" w:rsidRDefault="00D632A4" w:rsidP="00D632A4">
      <w:pPr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p w14:paraId="24C46750" w14:textId="7004A396" w:rsidR="00707910" w:rsidRDefault="003D53E6">
      <w:pPr>
        <w:spacing w:before="3"/>
        <w:rPr>
          <w:rFonts w:ascii="Tahoma" w:eastAsia="Arial Narrow" w:hAnsi="Tahoma" w:cs="Tahoma"/>
          <w:sz w:val="20"/>
          <w:szCs w:val="20"/>
        </w:rPr>
      </w:pPr>
      <w:ins w:id="3" w:author="Ayeesha Allen" w:date="2025-07-09T11:08:00Z">
        <w:r w:rsidRPr="003D53E6">
          <w:fldChar w:fldCharType="begin"/>
        </w:r>
        <w:r>
          <w:instrText>HYPERLINK "https://www.families.qld.gov.au/our-work/child-safety/aboriginal-torres-strait-islander-families/family-participation-program"</w:instrText>
        </w:r>
        <w:r w:rsidRPr="003D53E6">
          <w:fldChar w:fldCharType="separate"/>
        </w:r>
        <w:r>
          <w:rPr>
            <w:rStyle w:val="Hyperlink"/>
          </w:rPr>
          <w:t>https://www.families.qld.gov.au/our-work/child-safety/aboriginal-torres-strait-islander-families/family-participation-program</w:t>
        </w:r>
        <w:r w:rsidRPr="003D53E6">
          <w:fldChar w:fldCharType="end"/>
        </w:r>
      </w:ins>
    </w:p>
    <w:p w14:paraId="190FE027" w14:textId="77777777" w:rsidR="00D632A4" w:rsidRDefault="00D632A4">
      <w:pPr>
        <w:spacing w:before="3"/>
        <w:rPr>
          <w:rFonts w:ascii="Tahoma" w:eastAsia="Arial Narrow" w:hAnsi="Tahoma" w:cs="Tahoma"/>
          <w:sz w:val="20"/>
          <w:szCs w:val="20"/>
        </w:rPr>
      </w:pPr>
    </w:p>
    <w:p w14:paraId="7FEE296E" w14:textId="6EB84D9B" w:rsidR="00D632A4" w:rsidRDefault="00D632A4">
      <w:pPr>
        <w:spacing w:before="3"/>
        <w:rPr>
          <w:rFonts w:ascii="Tahoma" w:eastAsia="Arial Narrow" w:hAnsi="Tahoma" w:cs="Tahoma"/>
          <w:sz w:val="20"/>
          <w:szCs w:val="20"/>
        </w:rPr>
      </w:pPr>
    </w:p>
    <w:p w14:paraId="2F861BD6" w14:textId="77777777" w:rsidR="00D632A4" w:rsidRPr="00D632A4" w:rsidRDefault="00D632A4">
      <w:pPr>
        <w:spacing w:before="3"/>
        <w:rPr>
          <w:rFonts w:ascii="Tahoma" w:eastAsia="Arial Narrow" w:hAnsi="Tahoma" w:cs="Tahoma"/>
          <w:sz w:val="20"/>
          <w:szCs w:val="20"/>
        </w:rPr>
      </w:pPr>
    </w:p>
    <w:p w14:paraId="1DBC3983" w14:textId="77777777" w:rsidR="00707910" w:rsidRDefault="001054D4">
      <w:pPr>
        <w:spacing w:line="200" w:lineRule="atLeast"/>
        <w:ind w:left="197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en-AU" w:eastAsia="en-AU"/>
        </w:rPr>
        <w:drawing>
          <wp:inline distT="0" distB="0" distL="0" distR="0" wp14:anchorId="7E9C7520" wp14:editId="534638F8">
            <wp:extent cx="830683" cy="1033462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683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1B13" w14:textId="77777777" w:rsidR="00707910" w:rsidRPr="00D632A4" w:rsidRDefault="00707910">
      <w:pPr>
        <w:rPr>
          <w:rFonts w:ascii="Tahoma" w:eastAsia="Arial Narrow" w:hAnsi="Tahoma" w:cs="Tahoma"/>
          <w:sz w:val="20"/>
          <w:szCs w:val="20"/>
        </w:rPr>
      </w:pPr>
    </w:p>
    <w:p w14:paraId="178BD3F7" w14:textId="77777777" w:rsidR="00507806" w:rsidRDefault="00507806" w:rsidP="00881C49">
      <w:pPr>
        <w:spacing w:before="39" w:line="594" w:lineRule="exact"/>
        <w:ind w:left="472" w:right="102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04751C" wp14:editId="6E0D860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600450" cy="7560310"/>
                <wp:effectExtent l="0" t="0" r="0" b="254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7560310"/>
                          <a:chOff x="11168" y="0"/>
                          <a:chExt cx="5670" cy="11906"/>
                        </a:xfrm>
                      </wpg:grpSpPr>
                      <wpg:grpSp>
                        <wpg:cNvPr id="85" name="Group 48"/>
                        <wpg:cNvGrpSpPr>
                          <a:grpSpLocks/>
                        </wpg:cNvGrpSpPr>
                        <wpg:grpSpPr bwMode="auto">
                          <a:xfrm>
                            <a:off x="11168" y="0"/>
                            <a:ext cx="5670" cy="11906"/>
                            <a:chOff x="11168" y="0"/>
                            <a:chExt cx="5670" cy="11906"/>
                          </a:xfrm>
                        </wpg:grpSpPr>
                        <wps:wsp>
                          <wps:cNvPr id="86" name="Freeform 49"/>
                          <wps:cNvSpPr>
                            <a:spLocks/>
                          </wps:cNvSpPr>
                          <wps:spPr bwMode="auto">
                            <a:xfrm>
                              <a:off x="11168" y="0"/>
                              <a:ext cx="5670" cy="11906"/>
                            </a:xfrm>
                            <a:custGeom>
                              <a:avLst/>
                              <a:gdLst>
                                <a:gd name="T0" fmla="+- 0 11168 11168"/>
                                <a:gd name="T1" fmla="*/ T0 w 5670"/>
                                <a:gd name="T2" fmla="*/ 11906 h 11906"/>
                                <a:gd name="T3" fmla="+- 0 16838 11168"/>
                                <a:gd name="T4" fmla="*/ T3 w 5670"/>
                                <a:gd name="T5" fmla="*/ 11906 h 11906"/>
                                <a:gd name="T6" fmla="+- 0 16838 11168"/>
                                <a:gd name="T7" fmla="*/ T6 w 5670"/>
                                <a:gd name="T8" fmla="*/ 0 h 11906"/>
                                <a:gd name="T9" fmla="+- 0 11168 11168"/>
                                <a:gd name="T10" fmla="*/ T9 w 5670"/>
                                <a:gd name="T11" fmla="*/ 0 h 11906"/>
                                <a:gd name="T12" fmla="+- 0 11168 11168"/>
                                <a:gd name="T13" fmla="*/ T12 w 5670"/>
                                <a:gd name="T14" fmla="*/ 11906 h 1190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670" h="11906">
                                  <a:moveTo>
                                    <a:pt x="0" y="11906"/>
                                  </a:moveTo>
                                  <a:lnTo>
                                    <a:pt x="5670" y="11906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05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87" y="8437"/>
                              <a:ext cx="2947" cy="34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" name="Group 51"/>
                        <wpg:cNvGrpSpPr>
                          <a:grpSpLocks/>
                        </wpg:cNvGrpSpPr>
                        <wpg:grpSpPr bwMode="auto">
                          <a:xfrm>
                            <a:off x="15581" y="7366"/>
                            <a:ext cx="253" cy="460"/>
                            <a:chOff x="15581" y="7366"/>
                            <a:chExt cx="253" cy="460"/>
                          </a:xfrm>
                        </wpg:grpSpPr>
                        <wps:wsp>
                          <wps:cNvPr id="89" name="Freeform 52"/>
                          <wps:cNvSpPr>
                            <a:spLocks/>
                          </wps:cNvSpPr>
                          <wps:spPr bwMode="auto">
                            <a:xfrm>
                              <a:off x="15581" y="7366"/>
                              <a:ext cx="253" cy="460"/>
                            </a:xfrm>
                            <a:custGeom>
                              <a:avLst/>
                              <a:gdLst>
                                <a:gd name="T0" fmla="+- 0 15608 15581"/>
                                <a:gd name="T1" fmla="*/ T0 w 253"/>
                                <a:gd name="T2" fmla="+- 0 7366 7366"/>
                                <a:gd name="T3" fmla="*/ 7366 h 460"/>
                                <a:gd name="T4" fmla="+- 0 15593 15581"/>
                                <a:gd name="T5" fmla="*/ T4 w 253"/>
                                <a:gd name="T6" fmla="+- 0 7369 7366"/>
                                <a:gd name="T7" fmla="*/ 7369 h 460"/>
                                <a:gd name="T8" fmla="+- 0 15583 15581"/>
                                <a:gd name="T9" fmla="*/ T8 w 253"/>
                                <a:gd name="T10" fmla="+- 0 7380 7366"/>
                                <a:gd name="T11" fmla="*/ 7380 h 460"/>
                                <a:gd name="T12" fmla="+- 0 15581 15581"/>
                                <a:gd name="T13" fmla="*/ T12 w 253"/>
                                <a:gd name="T14" fmla="+- 0 7393 7366"/>
                                <a:gd name="T15" fmla="*/ 7393 h 460"/>
                                <a:gd name="T16" fmla="+- 0 15583 15581"/>
                                <a:gd name="T17" fmla="*/ T16 w 253"/>
                                <a:gd name="T18" fmla="+- 0 7413 7366"/>
                                <a:gd name="T19" fmla="*/ 7413 h 460"/>
                                <a:gd name="T20" fmla="+- 0 15595 15581"/>
                                <a:gd name="T21" fmla="*/ T20 w 253"/>
                                <a:gd name="T22" fmla="+- 0 7472 7366"/>
                                <a:gd name="T23" fmla="*/ 7472 h 460"/>
                                <a:gd name="T24" fmla="+- 0 15617 15581"/>
                                <a:gd name="T25" fmla="*/ T24 w 253"/>
                                <a:gd name="T26" fmla="+- 0 7528 7366"/>
                                <a:gd name="T27" fmla="*/ 7528 h 460"/>
                                <a:gd name="T28" fmla="+- 0 15643 15581"/>
                                <a:gd name="T29" fmla="*/ T28 w 253"/>
                                <a:gd name="T30" fmla="+- 0 7583 7366"/>
                                <a:gd name="T31" fmla="*/ 7583 h 460"/>
                                <a:gd name="T32" fmla="+- 0 15670 15581"/>
                                <a:gd name="T33" fmla="*/ T32 w 253"/>
                                <a:gd name="T34" fmla="+- 0 7638 7366"/>
                                <a:gd name="T35" fmla="*/ 7638 h 460"/>
                                <a:gd name="T36" fmla="+- 0 15699 15581"/>
                                <a:gd name="T37" fmla="*/ T36 w 253"/>
                                <a:gd name="T38" fmla="+- 0 7691 7366"/>
                                <a:gd name="T39" fmla="*/ 7691 h 460"/>
                                <a:gd name="T40" fmla="+- 0 15741 15581"/>
                                <a:gd name="T41" fmla="*/ T40 w 253"/>
                                <a:gd name="T42" fmla="+- 0 7759 7366"/>
                                <a:gd name="T43" fmla="*/ 7759 h 460"/>
                                <a:gd name="T44" fmla="+- 0 15788 15581"/>
                                <a:gd name="T45" fmla="*/ T44 w 253"/>
                                <a:gd name="T46" fmla="+- 0 7820 7366"/>
                                <a:gd name="T47" fmla="*/ 7820 h 460"/>
                                <a:gd name="T48" fmla="+- 0 15801 15581"/>
                                <a:gd name="T49" fmla="*/ T48 w 253"/>
                                <a:gd name="T50" fmla="+- 0 7825 7366"/>
                                <a:gd name="T51" fmla="*/ 7825 h 460"/>
                                <a:gd name="T52" fmla="+- 0 15813 15581"/>
                                <a:gd name="T53" fmla="*/ T52 w 253"/>
                                <a:gd name="T54" fmla="+- 0 7824 7366"/>
                                <a:gd name="T55" fmla="*/ 7824 h 460"/>
                                <a:gd name="T56" fmla="+- 0 15824 15581"/>
                                <a:gd name="T57" fmla="*/ T56 w 253"/>
                                <a:gd name="T58" fmla="+- 0 7818 7366"/>
                                <a:gd name="T59" fmla="*/ 7818 h 460"/>
                                <a:gd name="T60" fmla="+- 0 15831 15581"/>
                                <a:gd name="T61" fmla="*/ T60 w 253"/>
                                <a:gd name="T62" fmla="+- 0 7809 7366"/>
                                <a:gd name="T63" fmla="*/ 7809 h 460"/>
                                <a:gd name="T64" fmla="+- 0 15833 15581"/>
                                <a:gd name="T65" fmla="*/ T64 w 253"/>
                                <a:gd name="T66" fmla="+- 0 7797 7366"/>
                                <a:gd name="T67" fmla="*/ 7797 h 460"/>
                                <a:gd name="T68" fmla="+- 0 15831 15581"/>
                                <a:gd name="T69" fmla="*/ T68 w 253"/>
                                <a:gd name="T70" fmla="+- 0 7785 7366"/>
                                <a:gd name="T71" fmla="*/ 7785 h 460"/>
                                <a:gd name="T72" fmla="+- 0 15818 15581"/>
                                <a:gd name="T73" fmla="*/ T72 w 253"/>
                                <a:gd name="T74" fmla="+- 0 7768 7366"/>
                                <a:gd name="T75" fmla="*/ 7768 h 460"/>
                                <a:gd name="T76" fmla="+- 0 15806 15581"/>
                                <a:gd name="T77" fmla="*/ T76 w 253"/>
                                <a:gd name="T78" fmla="+- 0 7751 7366"/>
                                <a:gd name="T79" fmla="*/ 7751 h 460"/>
                                <a:gd name="T80" fmla="+- 0 15773 15581"/>
                                <a:gd name="T81" fmla="*/ T80 w 253"/>
                                <a:gd name="T82" fmla="+- 0 7700 7366"/>
                                <a:gd name="T83" fmla="*/ 7700 h 460"/>
                                <a:gd name="T84" fmla="+- 0 15734 15581"/>
                                <a:gd name="T85" fmla="*/ T84 w 253"/>
                                <a:gd name="T86" fmla="+- 0 7631 7366"/>
                                <a:gd name="T87" fmla="*/ 7631 h 460"/>
                                <a:gd name="T88" fmla="+- 0 15707 15581"/>
                                <a:gd name="T89" fmla="*/ T88 w 253"/>
                                <a:gd name="T90" fmla="+- 0 7579 7366"/>
                                <a:gd name="T91" fmla="*/ 7579 h 460"/>
                                <a:gd name="T92" fmla="+- 0 15698 15581"/>
                                <a:gd name="T93" fmla="*/ T92 w 253"/>
                                <a:gd name="T94" fmla="+- 0 7561 7366"/>
                                <a:gd name="T95" fmla="*/ 7561 h 460"/>
                                <a:gd name="T96" fmla="+- 0 15671 15581"/>
                                <a:gd name="T97" fmla="*/ T96 w 253"/>
                                <a:gd name="T98" fmla="+- 0 7506 7366"/>
                                <a:gd name="T99" fmla="*/ 7506 h 460"/>
                                <a:gd name="T100" fmla="+- 0 15650 15581"/>
                                <a:gd name="T101" fmla="*/ T100 w 253"/>
                                <a:gd name="T102" fmla="+- 0 7449 7366"/>
                                <a:gd name="T103" fmla="*/ 7449 h 460"/>
                                <a:gd name="T104" fmla="+- 0 15642 15581"/>
                                <a:gd name="T105" fmla="*/ T104 w 253"/>
                                <a:gd name="T106" fmla="+- 0 7410 7366"/>
                                <a:gd name="T107" fmla="*/ 7410 h 460"/>
                                <a:gd name="T108" fmla="+- 0 15636 15581"/>
                                <a:gd name="T109" fmla="*/ T108 w 253"/>
                                <a:gd name="T110" fmla="+- 0 7386 7366"/>
                                <a:gd name="T111" fmla="*/ 7386 h 460"/>
                                <a:gd name="T112" fmla="+- 0 15624 15581"/>
                                <a:gd name="T113" fmla="*/ T112 w 253"/>
                                <a:gd name="T114" fmla="+- 0 7372 7366"/>
                                <a:gd name="T115" fmla="*/ 7372 h 460"/>
                                <a:gd name="T116" fmla="+- 0 15608 15581"/>
                                <a:gd name="T117" fmla="*/ T116 w 253"/>
                                <a:gd name="T118" fmla="+- 0 7366 7366"/>
                                <a:gd name="T119" fmla="*/ 7366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460">
                                  <a:moveTo>
                                    <a:pt x="27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14" y="106"/>
                                  </a:lnTo>
                                  <a:lnTo>
                                    <a:pt x="36" y="162"/>
                                  </a:lnTo>
                                  <a:lnTo>
                                    <a:pt x="62" y="217"/>
                                  </a:lnTo>
                                  <a:lnTo>
                                    <a:pt x="89" y="272"/>
                                  </a:lnTo>
                                  <a:lnTo>
                                    <a:pt x="118" y="325"/>
                                  </a:lnTo>
                                  <a:lnTo>
                                    <a:pt x="160" y="393"/>
                                  </a:lnTo>
                                  <a:lnTo>
                                    <a:pt x="207" y="454"/>
                                  </a:lnTo>
                                  <a:lnTo>
                                    <a:pt x="220" y="459"/>
                                  </a:lnTo>
                                  <a:lnTo>
                                    <a:pt x="232" y="458"/>
                                  </a:lnTo>
                                  <a:lnTo>
                                    <a:pt x="243" y="452"/>
                                  </a:lnTo>
                                  <a:lnTo>
                                    <a:pt x="250" y="443"/>
                                  </a:lnTo>
                                  <a:lnTo>
                                    <a:pt x="252" y="431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37" y="402"/>
                                  </a:lnTo>
                                  <a:lnTo>
                                    <a:pt x="225" y="385"/>
                                  </a:lnTo>
                                  <a:lnTo>
                                    <a:pt x="192" y="334"/>
                                  </a:lnTo>
                                  <a:lnTo>
                                    <a:pt x="153" y="265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17" y="195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69" y="83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3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3"/>
                        <wpg:cNvGrpSpPr>
                          <a:grpSpLocks/>
                        </wpg:cNvGrpSpPr>
                        <wpg:grpSpPr bwMode="auto">
                          <a:xfrm>
                            <a:off x="15277" y="7476"/>
                            <a:ext cx="503" cy="430"/>
                            <a:chOff x="15277" y="7476"/>
                            <a:chExt cx="503" cy="430"/>
                          </a:xfrm>
                        </wpg:grpSpPr>
                        <wps:wsp>
                          <wps:cNvPr id="91" name="Freeform 54"/>
                          <wps:cNvSpPr>
                            <a:spLocks/>
                          </wps:cNvSpPr>
                          <wps:spPr bwMode="auto">
                            <a:xfrm>
                              <a:off x="15277" y="7476"/>
                              <a:ext cx="503" cy="430"/>
                            </a:xfrm>
                            <a:custGeom>
                              <a:avLst/>
                              <a:gdLst>
                                <a:gd name="T0" fmla="+- 0 15308 15277"/>
                                <a:gd name="T1" fmla="*/ T0 w 503"/>
                                <a:gd name="T2" fmla="+- 0 7476 7476"/>
                                <a:gd name="T3" fmla="*/ 7476 h 430"/>
                                <a:gd name="T4" fmla="+- 0 15295 15277"/>
                                <a:gd name="T5" fmla="*/ T4 w 503"/>
                                <a:gd name="T6" fmla="+- 0 7478 7476"/>
                                <a:gd name="T7" fmla="*/ 7478 h 430"/>
                                <a:gd name="T8" fmla="+- 0 15285 15277"/>
                                <a:gd name="T9" fmla="*/ T8 w 503"/>
                                <a:gd name="T10" fmla="+- 0 7486 7476"/>
                                <a:gd name="T11" fmla="*/ 7486 h 430"/>
                                <a:gd name="T12" fmla="+- 0 15278 15277"/>
                                <a:gd name="T13" fmla="*/ T12 w 503"/>
                                <a:gd name="T14" fmla="+- 0 7497 7476"/>
                                <a:gd name="T15" fmla="*/ 7497 h 430"/>
                                <a:gd name="T16" fmla="+- 0 15277 15277"/>
                                <a:gd name="T17" fmla="*/ T16 w 503"/>
                                <a:gd name="T18" fmla="+- 0 7510 7476"/>
                                <a:gd name="T19" fmla="*/ 7510 h 430"/>
                                <a:gd name="T20" fmla="+- 0 15281 15277"/>
                                <a:gd name="T21" fmla="*/ T20 w 503"/>
                                <a:gd name="T22" fmla="+- 0 7522 7476"/>
                                <a:gd name="T23" fmla="*/ 7522 h 430"/>
                                <a:gd name="T24" fmla="+- 0 15300 15277"/>
                                <a:gd name="T25" fmla="*/ T24 w 503"/>
                                <a:gd name="T26" fmla="+- 0 7535 7476"/>
                                <a:gd name="T27" fmla="*/ 7535 h 430"/>
                                <a:gd name="T28" fmla="+- 0 15317 15277"/>
                                <a:gd name="T29" fmla="*/ T28 w 503"/>
                                <a:gd name="T30" fmla="+- 0 7547 7476"/>
                                <a:gd name="T31" fmla="*/ 7547 h 430"/>
                                <a:gd name="T32" fmla="+- 0 15367 15277"/>
                                <a:gd name="T33" fmla="*/ T32 w 503"/>
                                <a:gd name="T34" fmla="+- 0 7585 7476"/>
                                <a:gd name="T35" fmla="*/ 7585 h 430"/>
                                <a:gd name="T36" fmla="+- 0 15427 15277"/>
                                <a:gd name="T37" fmla="*/ T36 w 503"/>
                                <a:gd name="T38" fmla="+- 0 7636 7476"/>
                                <a:gd name="T39" fmla="*/ 7636 h 430"/>
                                <a:gd name="T40" fmla="+- 0 15482 15277"/>
                                <a:gd name="T41" fmla="*/ T40 w 503"/>
                                <a:gd name="T42" fmla="+- 0 7690 7476"/>
                                <a:gd name="T43" fmla="*/ 7690 h 430"/>
                                <a:gd name="T44" fmla="+- 0 15521 15277"/>
                                <a:gd name="T45" fmla="*/ T44 w 503"/>
                                <a:gd name="T46" fmla="+- 0 7734 7476"/>
                                <a:gd name="T47" fmla="*/ 7734 h 430"/>
                                <a:gd name="T48" fmla="+- 0 15535 15277"/>
                                <a:gd name="T49" fmla="*/ T48 w 503"/>
                                <a:gd name="T50" fmla="+- 0 7750 7476"/>
                                <a:gd name="T51" fmla="*/ 7750 h 430"/>
                                <a:gd name="T52" fmla="+- 0 15578 15277"/>
                                <a:gd name="T53" fmla="*/ T52 w 503"/>
                                <a:gd name="T54" fmla="+- 0 7794 7476"/>
                                <a:gd name="T55" fmla="*/ 7794 h 430"/>
                                <a:gd name="T56" fmla="+- 0 15640 15277"/>
                                <a:gd name="T57" fmla="*/ T56 w 503"/>
                                <a:gd name="T58" fmla="+- 0 7844 7476"/>
                                <a:gd name="T59" fmla="*/ 7844 h 430"/>
                                <a:gd name="T60" fmla="+- 0 15705 15277"/>
                                <a:gd name="T61" fmla="*/ T60 w 503"/>
                                <a:gd name="T62" fmla="+- 0 7888 7476"/>
                                <a:gd name="T63" fmla="*/ 7888 h 430"/>
                                <a:gd name="T64" fmla="+- 0 15740 15277"/>
                                <a:gd name="T65" fmla="*/ T64 w 503"/>
                                <a:gd name="T66" fmla="+- 0 7905 7476"/>
                                <a:gd name="T67" fmla="*/ 7905 h 430"/>
                                <a:gd name="T68" fmla="+- 0 15755 15277"/>
                                <a:gd name="T69" fmla="*/ T68 w 503"/>
                                <a:gd name="T70" fmla="+- 0 7905 7476"/>
                                <a:gd name="T71" fmla="*/ 7905 h 430"/>
                                <a:gd name="T72" fmla="+- 0 15767 15277"/>
                                <a:gd name="T73" fmla="*/ T72 w 503"/>
                                <a:gd name="T74" fmla="+- 0 7900 7476"/>
                                <a:gd name="T75" fmla="*/ 7900 h 430"/>
                                <a:gd name="T76" fmla="+- 0 15776 15277"/>
                                <a:gd name="T77" fmla="*/ T76 w 503"/>
                                <a:gd name="T78" fmla="+- 0 7891 7476"/>
                                <a:gd name="T79" fmla="*/ 7891 h 430"/>
                                <a:gd name="T80" fmla="+- 0 15780 15277"/>
                                <a:gd name="T81" fmla="*/ T80 w 503"/>
                                <a:gd name="T82" fmla="+- 0 7880 7476"/>
                                <a:gd name="T83" fmla="*/ 7880 h 430"/>
                                <a:gd name="T84" fmla="+- 0 15778 15277"/>
                                <a:gd name="T85" fmla="*/ T84 w 503"/>
                                <a:gd name="T86" fmla="+- 0 7868 7476"/>
                                <a:gd name="T87" fmla="*/ 7868 h 430"/>
                                <a:gd name="T88" fmla="+- 0 15770 15277"/>
                                <a:gd name="T89" fmla="*/ T88 w 503"/>
                                <a:gd name="T90" fmla="+- 0 7858 7476"/>
                                <a:gd name="T91" fmla="*/ 7858 h 430"/>
                                <a:gd name="T92" fmla="+- 0 15766 15277"/>
                                <a:gd name="T93" fmla="*/ T92 w 503"/>
                                <a:gd name="T94" fmla="+- 0 7855 7476"/>
                                <a:gd name="T95" fmla="*/ 7855 h 430"/>
                                <a:gd name="T96" fmla="+- 0 15748 15277"/>
                                <a:gd name="T97" fmla="*/ T96 w 503"/>
                                <a:gd name="T98" fmla="+- 0 7844 7476"/>
                                <a:gd name="T99" fmla="*/ 7844 h 430"/>
                                <a:gd name="T100" fmla="+- 0 15731 15277"/>
                                <a:gd name="T101" fmla="*/ T100 w 503"/>
                                <a:gd name="T102" fmla="+- 0 7833 7476"/>
                                <a:gd name="T103" fmla="*/ 7833 h 430"/>
                                <a:gd name="T104" fmla="+- 0 15681 15277"/>
                                <a:gd name="T105" fmla="*/ T104 w 503"/>
                                <a:gd name="T106" fmla="+- 0 7798 7476"/>
                                <a:gd name="T107" fmla="*/ 7798 h 430"/>
                                <a:gd name="T108" fmla="+- 0 15621 15277"/>
                                <a:gd name="T109" fmla="*/ T108 w 503"/>
                                <a:gd name="T110" fmla="+- 0 7748 7476"/>
                                <a:gd name="T111" fmla="*/ 7748 h 430"/>
                                <a:gd name="T112" fmla="+- 0 15565 15277"/>
                                <a:gd name="T113" fmla="*/ T112 w 503"/>
                                <a:gd name="T114" fmla="+- 0 7692 7476"/>
                                <a:gd name="T115" fmla="*/ 7692 h 430"/>
                                <a:gd name="T116" fmla="+- 0 15537 15277"/>
                                <a:gd name="T117" fmla="*/ T116 w 503"/>
                                <a:gd name="T118" fmla="+- 0 7659 7476"/>
                                <a:gd name="T119" fmla="*/ 7659 h 430"/>
                                <a:gd name="T120" fmla="+- 0 15522 15277"/>
                                <a:gd name="T121" fmla="*/ T120 w 503"/>
                                <a:gd name="T122" fmla="+- 0 7643 7476"/>
                                <a:gd name="T123" fmla="*/ 7643 h 430"/>
                                <a:gd name="T124" fmla="+- 0 15478 15277"/>
                                <a:gd name="T125" fmla="*/ T124 w 503"/>
                                <a:gd name="T126" fmla="+- 0 7598 7476"/>
                                <a:gd name="T127" fmla="*/ 7598 h 430"/>
                                <a:gd name="T128" fmla="+- 0 15418 15277"/>
                                <a:gd name="T129" fmla="*/ T128 w 503"/>
                                <a:gd name="T130" fmla="+- 0 7547 7476"/>
                                <a:gd name="T131" fmla="*/ 7547 h 430"/>
                                <a:gd name="T132" fmla="+- 0 15355 15277"/>
                                <a:gd name="T133" fmla="*/ T132 w 503"/>
                                <a:gd name="T134" fmla="+- 0 7502 7476"/>
                                <a:gd name="T135" fmla="*/ 7502 h 430"/>
                                <a:gd name="T136" fmla="+- 0 15323 15277"/>
                                <a:gd name="T137" fmla="*/ T136 w 503"/>
                                <a:gd name="T138" fmla="+- 0 7481 7476"/>
                                <a:gd name="T139" fmla="*/ 7481 h 430"/>
                                <a:gd name="T140" fmla="+- 0 15308 15277"/>
                                <a:gd name="T141" fmla="*/ T140 w 503"/>
                                <a:gd name="T142" fmla="+- 0 7476 7476"/>
                                <a:gd name="T143" fmla="*/ 7476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503" h="430">
                                  <a:moveTo>
                                    <a:pt x="31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71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150" y="160"/>
                                  </a:lnTo>
                                  <a:lnTo>
                                    <a:pt x="205" y="214"/>
                                  </a:lnTo>
                                  <a:lnTo>
                                    <a:pt x="244" y="258"/>
                                  </a:lnTo>
                                  <a:lnTo>
                                    <a:pt x="258" y="274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63" y="368"/>
                                  </a:lnTo>
                                  <a:lnTo>
                                    <a:pt x="428" y="412"/>
                                  </a:lnTo>
                                  <a:lnTo>
                                    <a:pt x="463" y="429"/>
                                  </a:lnTo>
                                  <a:lnTo>
                                    <a:pt x="478" y="429"/>
                                  </a:lnTo>
                                  <a:lnTo>
                                    <a:pt x="490" y="424"/>
                                  </a:lnTo>
                                  <a:lnTo>
                                    <a:pt x="499" y="415"/>
                                  </a:lnTo>
                                  <a:lnTo>
                                    <a:pt x="503" y="404"/>
                                  </a:lnTo>
                                  <a:lnTo>
                                    <a:pt x="501" y="392"/>
                                  </a:lnTo>
                                  <a:lnTo>
                                    <a:pt x="493" y="382"/>
                                  </a:lnTo>
                                  <a:lnTo>
                                    <a:pt x="489" y="379"/>
                                  </a:lnTo>
                                  <a:lnTo>
                                    <a:pt x="471" y="368"/>
                                  </a:lnTo>
                                  <a:lnTo>
                                    <a:pt x="454" y="357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344" y="272"/>
                                  </a:lnTo>
                                  <a:lnTo>
                                    <a:pt x="288" y="216"/>
                                  </a:lnTo>
                                  <a:lnTo>
                                    <a:pt x="260" y="183"/>
                                  </a:lnTo>
                                  <a:lnTo>
                                    <a:pt x="245" y="167"/>
                                  </a:lnTo>
                                  <a:lnTo>
                                    <a:pt x="201" y="122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78" y="26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3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5"/>
                        <wpg:cNvGrpSpPr>
                          <a:grpSpLocks/>
                        </wpg:cNvGrpSpPr>
                        <wpg:grpSpPr bwMode="auto">
                          <a:xfrm>
                            <a:off x="15241" y="7816"/>
                            <a:ext cx="436" cy="205"/>
                            <a:chOff x="15241" y="7816"/>
                            <a:chExt cx="436" cy="205"/>
                          </a:xfrm>
                        </wpg:grpSpPr>
                        <wps:wsp>
                          <wps:cNvPr id="93" name="Freeform 56"/>
                          <wps:cNvSpPr>
                            <a:spLocks/>
                          </wps:cNvSpPr>
                          <wps:spPr bwMode="auto">
                            <a:xfrm>
                              <a:off x="15241" y="7816"/>
                              <a:ext cx="436" cy="205"/>
                            </a:xfrm>
                            <a:custGeom>
                              <a:avLst/>
                              <a:gdLst>
                                <a:gd name="T0" fmla="+- 0 15261 15241"/>
                                <a:gd name="T1" fmla="*/ T0 w 436"/>
                                <a:gd name="T2" fmla="+- 0 7816 7816"/>
                                <a:gd name="T3" fmla="*/ 7816 h 205"/>
                                <a:gd name="T4" fmla="+- 0 15249 15241"/>
                                <a:gd name="T5" fmla="*/ T4 w 436"/>
                                <a:gd name="T6" fmla="+- 0 7824 7816"/>
                                <a:gd name="T7" fmla="*/ 7824 h 205"/>
                                <a:gd name="T8" fmla="+- 0 15242 15241"/>
                                <a:gd name="T9" fmla="*/ T8 w 436"/>
                                <a:gd name="T10" fmla="+- 0 7837 7816"/>
                                <a:gd name="T11" fmla="*/ 7837 h 205"/>
                                <a:gd name="T12" fmla="+- 0 15241 15241"/>
                                <a:gd name="T13" fmla="*/ T12 w 436"/>
                                <a:gd name="T14" fmla="+- 0 7852 7816"/>
                                <a:gd name="T15" fmla="*/ 7852 h 205"/>
                                <a:gd name="T16" fmla="+- 0 15247 15241"/>
                                <a:gd name="T17" fmla="*/ T16 w 436"/>
                                <a:gd name="T18" fmla="+- 0 7865 7816"/>
                                <a:gd name="T19" fmla="*/ 7865 h 205"/>
                                <a:gd name="T20" fmla="+- 0 15261 15241"/>
                                <a:gd name="T21" fmla="*/ T20 w 436"/>
                                <a:gd name="T22" fmla="+- 0 7874 7816"/>
                                <a:gd name="T23" fmla="*/ 7874 h 205"/>
                                <a:gd name="T24" fmla="+- 0 15299 15241"/>
                                <a:gd name="T25" fmla="*/ T24 w 436"/>
                                <a:gd name="T26" fmla="+- 0 7886 7816"/>
                                <a:gd name="T27" fmla="*/ 7886 h 205"/>
                                <a:gd name="T28" fmla="+- 0 15319 15241"/>
                                <a:gd name="T29" fmla="*/ T28 w 436"/>
                                <a:gd name="T30" fmla="+- 0 7892 7816"/>
                                <a:gd name="T31" fmla="*/ 7892 h 205"/>
                                <a:gd name="T32" fmla="+- 0 15375 15241"/>
                                <a:gd name="T33" fmla="*/ T32 w 436"/>
                                <a:gd name="T34" fmla="+- 0 7912 7816"/>
                                <a:gd name="T35" fmla="*/ 7912 h 205"/>
                                <a:gd name="T36" fmla="+- 0 15432 15241"/>
                                <a:gd name="T37" fmla="*/ T36 w 436"/>
                                <a:gd name="T38" fmla="+- 0 7933 7816"/>
                                <a:gd name="T39" fmla="*/ 7933 h 205"/>
                                <a:gd name="T40" fmla="+- 0 15506 15241"/>
                                <a:gd name="T41" fmla="*/ T40 w 436"/>
                                <a:gd name="T42" fmla="+- 0 7963 7816"/>
                                <a:gd name="T43" fmla="*/ 7963 h 205"/>
                                <a:gd name="T44" fmla="+- 0 15560 15241"/>
                                <a:gd name="T45" fmla="*/ T44 w 436"/>
                                <a:gd name="T46" fmla="+- 0 7988 7816"/>
                                <a:gd name="T47" fmla="*/ 7988 h 205"/>
                                <a:gd name="T48" fmla="+- 0 15614 15241"/>
                                <a:gd name="T49" fmla="*/ T48 w 436"/>
                                <a:gd name="T50" fmla="+- 0 8014 7816"/>
                                <a:gd name="T51" fmla="*/ 8014 h 205"/>
                                <a:gd name="T52" fmla="+- 0 15634 15241"/>
                                <a:gd name="T53" fmla="*/ T52 w 436"/>
                                <a:gd name="T54" fmla="+- 0 8021 7816"/>
                                <a:gd name="T55" fmla="*/ 8021 h 205"/>
                                <a:gd name="T56" fmla="+- 0 15650 15241"/>
                                <a:gd name="T57" fmla="*/ T56 w 436"/>
                                <a:gd name="T58" fmla="+- 0 8021 7816"/>
                                <a:gd name="T59" fmla="*/ 8021 h 205"/>
                                <a:gd name="T60" fmla="+- 0 15663 15241"/>
                                <a:gd name="T61" fmla="*/ T60 w 436"/>
                                <a:gd name="T62" fmla="+- 0 8015 7816"/>
                                <a:gd name="T63" fmla="*/ 8015 h 205"/>
                                <a:gd name="T64" fmla="+- 0 15672 15241"/>
                                <a:gd name="T65" fmla="*/ T64 w 436"/>
                                <a:gd name="T66" fmla="+- 0 8007 7816"/>
                                <a:gd name="T67" fmla="*/ 8007 h 205"/>
                                <a:gd name="T68" fmla="+- 0 15677 15241"/>
                                <a:gd name="T69" fmla="*/ T68 w 436"/>
                                <a:gd name="T70" fmla="+- 0 7996 7816"/>
                                <a:gd name="T71" fmla="*/ 7996 h 205"/>
                                <a:gd name="T72" fmla="+- 0 15676 15241"/>
                                <a:gd name="T73" fmla="*/ T72 w 436"/>
                                <a:gd name="T74" fmla="+- 0 7985 7816"/>
                                <a:gd name="T75" fmla="*/ 7985 h 205"/>
                                <a:gd name="T76" fmla="+- 0 15610 15241"/>
                                <a:gd name="T77" fmla="*/ T76 w 436"/>
                                <a:gd name="T78" fmla="+- 0 7946 7816"/>
                                <a:gd name="T79" fmla="*/ 7946 h 205"/>
                                <a:gd name="T80" fmla="+- 0 15552 15241"/>
                                <a:gd name="T81" fmla="*/ T80 w 436"/>
                                <a:gd name="T82" fmla="+- 0 7919 7816"/>
                                <a:gd name="T83" fmla="*/ 7919 h 205"/>
                                <a:gd name="T84" fmla="+- 0 15494 15241"/>
                                <a:gd name="T85" fmla="*/ T84 w 436"/>
                                <a:gd name="T86" fmla="+- 0 7894 7816"/>
                                <a:gd name="T87" fmla="*/ 7894 h 205"/>
                                <a:gd name="T88" fmla="+- 0 15436 15241"/>
                                <a:gd name="T89" fmla="*/ T88 w 436"/>
                                <a:gd name="T90" fmla="+- 0 7870 7816"/>
                                <a:gd name="T91" fmla="*/ 7870 h 205"/>
                                <a:gd name="T92" fmla="+- 0 15377 15241"/>
                                <a:gd name="T93" fmla="*/ T92 w 436"/>
                                <a:gd name="T94" fmla="+- 0 7849 7816"/>
                                <a:gd name="T95" fmla="*/ 7849 h 205"/>
                                <a:gd name="T96" fmla="+- 0 15318 15241"/>
                                <a:gd name="T97" fmla="*/ T96 w 436"/>
                                <a:gd name="T98" fmla="+- 0 7829 7816"/>
                                <a:gd name="T99" fmla="*/ 7829 h 205"/>
                                <a:gd name="T100" fmla="+- 0 15278 15241"/>
                                <a:gd name="T101" fmla="*/ T100 w 436"/>
                                <a:gd name="T102" fmla="+- 0 7817 7816"/>
                                <a:gd name="T103" fmla="*/ 7817 h 205"/>
                                <a:gd name="T104" fmla="+- 0 15261 15241"/>
                                <a:gd name="T105" fmla="*/ T104 w 436"/>
                                <a:gd name="T106" fmla="+- 0 7816 7816"/>
                                <a:gd name="T107" fmla="*/ 7816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36" h="205">
                                  <a:moveTo>
                                    <a:pt x="20" y="0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58" y="70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91" y="117"/>
                                  </a:lnTo>
                                  <a:lnTo>
                                    <a:pt x="265" y="147"/>
                                  </a:lnTo>
                                  <a:lnTo>
                                    <a:pt x="319" y="172"/>
                                  </a:lnTo>
                                  <a:lnTo>
                                    <a:pt x="373" y="198"/>
                                  </a:lnTo>
                                  <a:lnTo>
                                    <a:pt x="393" y="205"/>
                                  </a:lnTo>
                                  <a:lnTo>
                                    <a:pt x="409" y="205"/>
                                  </a:lnTo>
                                  <a:lnTo>
                                    <a:pt x="422" y="199"/>
                                  </a:lnTo>
                                  <a:lnTo>
                                    <a:pt x="431" y="191"/>
                                  </a:lnTo>
                                  <a:lnTo>
                                    <a:pt x="436" y="180"/>
                                  </a:lnTo>
                                  <a:lnTo>
                                    <a:pt x="435" y="169"/>
                                  </a:lnTo>
                                  <a:lnTo>
                                    <a:pt x="369" y="130"/>
                                  </a:lnTo>
                                  <a:lnTo>
                                    <a:pt x="311" y="103"/>
                                  </a:lnTo>
                                  <a:lnTo>
                                    <a:pt x="253" y="78"/>
                                  </a:lnTo>
                                  <a:lnTo>
                                    <a:pt x="195" y="54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77" y="13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B3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7"/>
                        <wpg:cNvGrpSpPr>
                          <a:grpSpLocks/>
                        </wpg:cNvGrpSpPr>
                        <wpg:grpSpPr bwMode="auto">
                          <a:xfrm>
                            <a:off x="15197" y="7336"/>
                            <a:ext cx="832" cy="866"/>
                            <a:chOff x="15197" y="7336"/>
                            <a:chExt cx="832" cy="866"/>
                          </a:xfrm>
                        </wpg:grpSpPr>
                        <wps:wsp>
                          <wps:cNvPr id="95" name="Freeform 58"/>
                          <wps:cNvSpPr>
                            <a:spLocks/>
                          </wps:cNvSpPr>
                          <wps:spPr bwMode="auto">
                            <a:xfrm>
                              <a:off x="15197" y="7336"/>
                              <a:ext cx="832" cy="866"/>
                            </a:xfrm>
                            <a:custGeom>
                              <a:avLst/>
                              <a:gdLst>
                                <a:gd name="T0" fmla="+- 0 15519 15197"/>
                                <a:gd name="T1" fmla="*/ T0 w 832"/>
                                <a:gd name="T2" fmla="+- 0 7336 7336"/>
                                <a:gd name="T3" fmla="*/ 7336 h 866"/>
                                <a:gd name="T4" fmla="+- 0 15439 15197"/>
                                <a:gd name="T5" fmla="*/ T4 w 832"/>
                                <a:gd name="T6" fmla="+- 0 7345 7336"/>
                                <a:gd name="T7" fmla="*/ 7345 h 866"/>
                                <a:gd name="T8" fmla="+- 0 15365 15197"/>
                                <a:gd name="T9" fmla="*/ T8 w 832"/>
                                <a:gd name="T10" fmla="+- 0 7375 7336"/>
                                <a:gd name="T11" fmla="*/ 7375 h 866"/>
                                <a:gd name="T12" fmla="+- 0 15297 15197"/>
                                <a:gd name="T13" fmla="*/ T12 w 832"/>
                                <a:gd name="T14" fmla="+- 0 7429 7336"/>
                                <a:gd name="T15" fmla="*/ 7429 h 866"/>
                                <a:gd name="T16" fmla="+- 0 15242 15197"/>
                                <a:gd name="T17" fmla="*/ T16 w 832"/>
                                <a:gd name="T18" fmla="+- 0 7505 7336"/>
                                <a:gd name="T19" fmla="*/ 7505 h 866"/>
                                <a:gd name="T20" fmla="+- 0 15209 15197"/>
                                <a:gd name="T21" fmla="*/ T20 w 832"/>
                                <a:gd name="T22" fmla="+- 0 7584 7336"/>
                                <a:gd name="T23" fmla="*/ 7584 h 866"/>
                                <a:gd name="T24" fmla="+- 0 15197 15197"/>
                                <a:gd name="T25" fmla="*/ T24 w 832"/>
                                <a:gd name="T26" fmla="+- 0 7665 7336"/>
                                <a:gd name="T27" fmla="*/ 7665 h 866"/>
                                <a:gd name="T28" fmla="+- 0 15197 15197"/>
                                <a:gd name="T29" fmla="*/ T28 w 832"/>
                                <a:gd name="T30" fmla="+- 0 7705 7336"/>
                                <a:gd name="T31" fmla="*/ 7705 h 866"/>
                                <a:gd name="T32" fmla="+- 0 15211 15197"/>
                                <a:gd name="T33" fmla="*/ T32 w 832"/>
                                <a:gd name="T34" fmla="+- 0 7785 7336"/>
                                <a:gd name="T35" fmla="*/ 7785 h 866"/>
                                <a:gd name="T36" fmla="+- 0 15239 15197"/>
                                <a:gd name="T37" fmla="*/ T36 w 832"/>
                                <a:gd name="T38" fmla="+- 0 7863 7336"/>
                                <a:gd name="T39" fmla="*/ 7863 h 866"/>
                                <a:gd name="T40" fmla="+- 0 15278 15197"/>
                                <a:gd name="T41" fmla="*/ T40 w 832"/>
                                <a:gd name="T42" fmla="+- 0 7939 7336"/>
                                <a:gd name="T43" fmla="*/ 7939 h 866"/>
                                <a:gd name="T44" fmla="+- 0 15326 15197"/>
                                <a:gd name="T45" fmla="*/ T44 w 832"/>
                                <a:gd name="T46" fmla="+- 0 8011 7336"/>
                                <a:gd name="T47" fmla="*/ 8011 h 866"/>
                                <a:gd name="T48" fmla="+- 0 15380 15197"/>
                                <a:gd name="T49" fmla="*/ T48 w 832"/>
                                <a:gd name="T50" fmla="+- 0 8079 7336"/>
                                <a:gd name="T51" fmla="*/ 8079 h 866"/>
                                <a:gd name="T52" fmla="+- 0 15438 15197"/>
                                <a:gd name="T53" fmla="*/ T52 w 832"/>
                                <a:gd name="T54" fmla="+- 0 8140 7336"/>
                                <a:gd name="T55" fmla="*/ 8140 h 866"/>
                                <a:gd name="T56" fmla="+- 0 15497 15197"/>
                                <a:gd name="T57" fmla="*/ T56 w 832"/>
                                <a:gd name="T58" fmla="+- 0 8194 7336"/>
                                <a:gd name="T59" fmla="*/ 8194 h 866"/>
                                <a:gd name="T60" fmla="+- 0 15510 15197"/>
                                <a:gd name="T61" fmla="*/ T60 w 832"/>
                                <a:gd name="T62" fmla="+- 0 8201 7336"/>
                                <a:gd name="T63" fmla="*/ 8201 h 866"/>
                                <a:gd name="T64" fmla="+- 0 15524 15197"/>
                                <a:gd name="T65" fmla="*/ T64 w 832"/>
                                <a:gd name="T66" fmla="+- 0 8201 7336"/>
                                <a:gd name="T67" fmla="*/ 8201 h 866"/>
                                <a:gd name="T68" fmla="+- 0 15536 15197"/>
                                <a:gd name="T69" fmla="*/ T68 w 832"/>
                                <a:gd name="T70" fmla="+- 0 8196 7336"/>
                                <a:gd name="T71" fmla="*/ 8196 h 866"/>
                                <a:gd name="T72" fmla="+- 0 15545 15197"/>
                                <a:gd name="T73" fmla="*/ T72 w 832"/>
                                <a:gd name="T74" fmla="+- 0 8187 7336"/>
                                <a:gd name="T75" fmla="*/ 8187 h 866"/>
                                <a:gd name="T76" fmla="+- 0 15550 15197"/>
                                <a:gd name="T77" fmla="*/ T76 w 832"/>
                                <a:gd name="T78" fmla="+- 0 8175 7336"/>
                                <a:gd name="T79" fmla="*/ 8175 h 866"/>
                                <a:gd name="T80" fmla="+- 0 15548 15197"/>
                                <a:gd name="T81" fmla="*/ T80 w 832"/>
                                <a:gd name="T82" fmla="+- 0 8163 7336"/>
                                <a:gd name="T83" fmla="*/ 8163 h 866"/>
                                <a:gd name="T84" fmla="+- 0 15521 15197"/>
                                <a:gd name="T85" fmla="*/ T84 w 832"/>
                                <a:gd name="T86" fmla="+- 0 8139 7336"/>
                                <a:gd name="T87" fmla="*/ 8139 h 866"/>
                                <a:gd name="T88" fmla="+- 0 15495 15197"/>
                                <a:gd name="T89" fmla="*/ T88 w 832"/>
                                <a:gd name="T90" fmla="+- 0 8114 7336"/>
                                <a:gd name="T91" fmla="*/ 8114 h 866"/>
                                <a:gd name="T92" fmla="+- 0 15442 15197"/>
                                <a:gd name="T93" fmla="*/ T92 w 832"/>
                                <a:gd name="T94" fmla="+- 0 8060 7336"/>
                                <a:gd name="T95" fmla="*/ 8060 h 866"/>
                                <a:gd name="T96" fmla="+- 0 15391 15197"/>
                                <a:gd name="T97" fmla="*/ T96 w 832"/>
                                <a:gd name="T98" fmla="+- 0 8001 7336"/>
                                <a:gd name="T99" fmla="*/ 8001 h 866"/>
                                <a:gd name="T100" fmla="+- 0 15346 15197"/>
                                <a:gd name="T101" fmla="*/ T100 w 832"/>
                                <a:gd name="T102" fmla="+- 0 7939 7336"/>
                                <a:gd name="T103" fmla="*/ 7939 h 866"/>
                                <a:gd name="T104" fmla="+- 0 15307 15197"/>
                                <a:gd name="T105" fmla="*/ T104 w 832"/>
                                <a:gd name="T106" fmla="+- 0 7874 7336"/>
                                <a:gd name="T107" fmla="*/ 7874 h 866"/>
                                <a:gd name="T108" fmla="+- 0 15278 15197"/>
                                <a:gd name="T109" fmla="*/ T108 w 832"/>
                                <a:gd name="T110" fmla="+- 0 7807 7336"/>
                                <a:gd name="T111" fmla="*/ 7807 h 866"/>
                                <a:gd name="T112" fmla="+- 0 15261 15197"/>
                                <a:gd name="T113" fmla="*/ T112 w 832"/>
                                <a:gd name="T114" fmla="+- 0 7738 7336"/>
                                <a:gd name="T115" fmla="*/ 7738 h 866"/>
                                <a:gd name="T116" fmla="+- 0 15257 15197"/>
                                <a:gd name="T117" fmla="*/ T116 w 832"/>
                                <a:gd name="T118" fmla="+- 0 7667 7336"/>
                                <a:gd name="T119" fmla="*/ 7667 h 866"/>
                                <a:gd name="T120" fmla="+- 0 15261 15197"/>
                                <a:gd name="T121" fmla="*/ T120 w 832"/>
                                <a:gd name="T122" fmla="+- 0 7632 7336"/>
                                <a:gd name="T123" fmla="*/ 7632 h 866"/>
                                <a:gd name="T124" fmla="+- 0 15282 15197"/>
                                <a:gd name="T125" fmla="*/ T124 w 832"/>
                                <a:gd name="T126" fmla="+- 0 7561 7336"/>
                                <a:gd name="T127" fmla="*/ 7561 h 866"/>
                                <a:gd name="T128" fmla="+- 0 15324 15197"/>
                                <a:gd name="T129" fmla="*/ T128 w 832"/>
                                <a:gd name="T130" fmla="+- 0 7489 7336"/>
                                <a:gd name="T131" fmla="*/ 7489 h 866"/>
                                <a:gd name="T132" fmla="+- 0 15380 15197"/>
                                <a:gd name="T133" fmla="*/ T132 w 832"/>
                                <a:gd name="T134" fmla="+- 0 7435 7336"/>
                                <a:gd name="T135" fmla="*/ 7435 h 866"/>
                                <a:gd name="T136" fmla="+- 0 15446 15197"/>
                                <a:gd name="T137" fmla="*/ T136 w 832"/>
                                <a:gd name="T138" fmla="+- 0 7405 7336"/>
                                <a:gd name="T139" fmla="*/ 7405 h 866"/>
                                <a:gd name="T140" fmla="+- 0 15517 15197"/>
                                <a:gd name="T141" fmla="*/ T140 w 832"/>
                                <a:gd name="T142" fmla="+- 0 7395 7336"/>
                                <a:gd name="T143" fmla="*/ 7395 h 866"/>
                                <a:gd name="T144" fmla="+- 0 15751 15197"/>
                                <a:gd name="T145" fmla="*/ T144 w 832"/>
                                <a:gd name="T146" fmla="+- 0 7395 7336"/>
                                <a:gd name="T147" fmla="*/ 7395 h 866"/>
                                <a:gd name="T148" fmla="+- 0 15726 15197"/>
                                <a:gd name="T149" fmla="*/ T148 w 832"/>
                                <a:gd name="T150" fmla="+- 0 7384 7336"/>
                                <a:gd name="T151" fmla="*/ 7384 h 866"/>
                                <a:gd name="T152" fmla="+- 0 15684 15197"/>
                                <a:gd name="T153" fmla="*/ T152 w 832"/>
                                <a:gd name="T154" fmla="+- 0 7368 7336"/>
                                <a:gd name="T155" fmla="*/ 7368 h 866"/>
                                <a:gd name="T156" fmla="+- 0 15643 15197"/>
                                <a:gd name="T157" fmla="*/ T156 w 832"/>
                                <a:gd name="T158" fmla="+- 0 7355 7336"/>
                                <a:gd name="T159" fmla="*/ 7355 h 866"/>
                                <a:gd name="T160" fmla="+- 0 15601 15197"/>
                                <a:gd name="T161" fmla="*/ T160 w 832"/>
                                <a:gd name="T162" fmla="+- 0 7345 7336"/>
                                <a:gd name="T163" fmla="*/ 7345 h 866"/>
                                <a:gd name="T164" fmla="+- 0 15560 15197"/>
                                <a:gd name="T165" fmla="*/ T164 w 832"/>
                                <a:gd name="T166" fmla="+- 0 7338 7336"/>
                                <a:gd name="T167" fmla="*/ 7338 h 866"/>
                                <a:gd name="T168" fmla="+- 0 15519 15197"/>
                                <a:gd name="T169" fmla="*/ T168 w 832"/>
                                <a:gd name="T170" fmla="+- 0 7336 7336"/>
                                <a:gd name="T171" fmla="*/ 7336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832" h="866">
                                  <a:moveTo>
                                    <a:pt x="322" y="0"/>
                                  </a:moveTo>
                                  <a:lnTo>
                                    <a:pt x="242" y="9"/>
                                  </a:lnTo>
                                  <a:lnTo>
                                    <a:pt x="168" y="39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45" y="169"/>
                                  </a:lnTo>
                                  <a:lnTo>
                                    <a:pt x="12" y="248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14" y="449"/>
                                  </a:lnTo>
                                  <a:lnTo>
                                    <a:pt x="42" y="527"/>
                                  </a:lnTo>
                                  <a:lnTo>
                                    <a:pt x="81" y="603"/>
                                  </a:lnTo>
                                  <a:lnTo>
                                    <a:pt x="129" y="675"/>
                                  </a:lnTo>
                                  <a:lnTo>
                                    <a:pt x="183" y="743"/>
                                  </a:lnTo>
                                  <a:lnTo>
                                    <a:pt x="241" y="804"/>
                                  </a:lnTo>
                                  <a:lnTo>
                                    <a:pt x="300" y="858"/>
                                  </a:lnTo>
                                  <a:lnTo>
                                    <a:pt x="313" y="865"/>
                                  </a:lnTo>
                                  <a:lnTo>
                                    <a:pt x="327" y="865"/>
                                  </a:lnTo>
                                  <a:lnTo>
                                    <a:pt x="339" y="860"/>
                                  </a:lnTo>
                                  <a:lnTo>
                                    <a:pt x="348" y="851"/>
                                  </a:lnTo>
                                  <a:lnTo>
                                    <a:pt x="353" y="839"/>
                                  </a:lnTo>
                                  <a:lnTo>
                                    <a:pt x="351" y="827"/>
                                  </a:lnTo>
                                  <a:lnTo>
                                    <a:pt x="324" y="803"/>
                                  </a:lnTo>
                                  <a:lnTo>
                                    <a:pt x="298" y="778"/>
                                  </a:lnTo>
                                  <a:lnTo>
                                    <a:pt x="245" y="724"/>
                                  </a:lnTo>
                                  <a:lnTo>
                                    <a:pt x="194" y="665"/>
                                  </a:lnTo>
                                  <a:lnTo>
                                    <a:pt x="149" y="603"/>
                                  </a:lnTo>
                                  <a:lnTo>
                                    <a:pt x="110" y="538"/>
                                  </a:lnTo>
                                  <a:lnTo>
                                    <a:pt x="81" y="471"/>
                                  </a:lnTo>
                                  <a:lnTo>
                                    <a:pt x="64" y="402"/>
                                  </a:lnTo>
                                  <a:lnTo>
                                    <a:pt x="60" y="331"/>
                                  </a:lnTo>
                                  <a:lnTo>
                                    <a:pt x="64" y="296"/>
                                  </a:lnTo>
                                  <a:lnTo>
                                    <a:pt x="85" y="225"/>
                                  </a:lnTo>
                                  <a:lnTo>
                                    <a:pt x="127" y="153"/>
                                  </a:lnTo>
                                  <a:lnTo>
                                    <a:pt x="183" y="99"/>
                                  </a:lnTo>
                                  <a:lnTo>
                                    <a:pt x="249" y="69"/>
                                  </a:lnTo>
                                  <a:lnTo>
                                    <a:pt x="320" y="59"/>
                                  </a:lnTo>
                                  <a:lnTo>
                                    <a:pt x="554" y="59"/>
                                  </a:lnTo>
                                  <a:lnTo>
                                    <a:pt x="529" y="48"/>
                                  </a:lnTo>
                                  <a:lnTo>
                                    <a:pt x="487" y="32"/>
                                  </a:lnTo>
                                  <a:lnTo>
                                    <a:pt x="446" y="19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3" y="2"/>
                                  </a:lnTo>
                                  <a:lnTo>
                                    <a:pt x="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9"/>
                          <wps:cNvSpPr>
                            <a:spLocks/>
                          </wps:cNvSpPr>
                          <wps:spPr bwMode="auto">
                            <a:xfrm>
                              <a:off x="15197" y="7336"/>
                              <a:ext cx="832" cy="866"/>
                            </a:xfrm>
                            <a:custGeom>
                              <a:avLst/>
                              <a:gdLst>
                                <a:gd name="T0" fmla="+- 0 15751 15197"/>
                                <a:gd name="T1" fmla="*/ T0 w 832"/>
                                <a:gd name="T2" fmla="+- 0 7395 7336"/>
                                <a:gd name="T3" fmla="*/ 7395 h 866"/>
                                <a:gd name="T4" fmla="+- 0 15517 15197"/>
                                <a:gd name="T5" fmla="*/ T4 w 832"/>
                                <a:gd name="T6" fmla="+- 0 7395 7336"/>
                                <a:gd name="T7" fmla="*/ 7395 h 866"/>
                                <a:gd name="T8" fmla="+- 0 15554 15197"/>
                                <a:gd name="T9" fmla="*/ T8 w 832"/>
                                <a:gd name="T10" fmla="+- 0 7397 7336"/>
                                <a:gd name="T11" fmla="*/ 7397 h 866"/>
                                <a:gd name="T12" fmla="+- 0 15592 15197"/>
                                <a:gd name="T13" fmla="*/ T12 w 832"/>
                                <a:gd name="T14" fmla="+- 0 7403 7336"/>
                                <a:gd name="T15" fmla="*/ 7403 h 866"/>
                                <a:gd name="T16" fmla="+- 0 15669 15197"/>
                                <a:gd name="T17" fmla="*/ T16 w 832"/>
                                <a:gd name="T18" fmla="+- 0 7425 7336"/>
                                <a:gd name="T19" fmla="*/ 7425 h 866"/>
                                <a:gd name="T20" fmla="+- 0 15746 15197"/>
                                <a:gd name="T21" fmla="*/ T20 w 832"/>
                                <a:gd name="T22" fmla="+- 0 7458 7336"/>
                                <a:gd name="T23" fmla="*/ 7458 h 866"/>
                                <a:gd name="T24" fmla="+- 0 15819 15197"/>
                                <a:gd name="T25" fmla="*/ T24 w 832"/>
                                <a:gd name="T26" fmla="+- 0 7498 7336"/>
                                <a:gd name="T27" fmla="*/ 7498 h 866"/>
                                <a:gd name="T28" fmla="+- 0 15887 15197"/>
                                <a:gd name="T29" fmla="*/ T28 w 832"/>
                                <a:gd name="T30" fmla="+- 0 7542 7336"/>
                                <a:gd name="T31" fmla="*/ 7542 h 866"/>
                                <a:gd name="T32" fmla="+- 0 15948 15197"/>
                                <a:gd name="T33" fmla="*/ T32 w 832"/>
                                <a:gd name="T34" fmla="+- 0 7587 7336"/>
                                <a:gd name="T35" fmla="*/ 7587 h 866"/>
                                <a:gd name="T36" fmla="+- 0 15975 15197"/>
                                <a:gd name="T37" fmla="*/ T36 w 832"/>
                                <a:gd name="T38" fmla="+- 0 7609 7336"/>
                                <a:gd name="T39" fmla="*/ 7609 h 866"/>
                                <a:gd name="T40" fmla="+- 0 15989 15197"/>
                                <a:gd name="T41" fmla="*/ T40 w 832"/>
                                <a:gd name="T42" fmla="+- 0 7615 7336"/>
                                <a:gd name="T43" fmla="*/ 7615 h 866"/>
                                <a:gd name="T44" fmla="+- 0 16003 15197"/>
                                <a:gd name="T45" fmla="*/ T44 w 832"/>
                                <a:gd name="T46" fmla="+- 0 7615 7336"/>
                                <a:gd name="T47" fmla="*/ 7615 h 866"/>
                                <a:gd name="T48" fmla="+- 0 16015 15197"/>
                                <a:gd name="T49" fmla="*/ T48 w 832"/>
                                <a:gd name="T50" fmla="+- 0 7610 7336"/>
                                <a:gd name="T51" fmla="*/ 7610 h 866"/>
                                <a:gd name="T52" fmla="+- 0 16024 15197"/>
                                <a:gd name="T53" fmla="*/ T52 w 832"/>
                                <a:gd name="T54" fmla="+- 0 7600 7336"/>
                                <a:gd name="T55" fmla="*/ 7600 h 866"/>
                                <a:gd name="T56" fmla="+- 0 16029 15197"/>
                                <a:gd name="T57" fmla="*/ T56 w 832"/>
                                <a:gd name="T58" fmla="+- 0 7589 7336"/>
                                <a:gd name="T59" fmla="*/ 7589 h 866"/>
                                <a:gd name="T60" fmla="+- 0 16026 15197"/>
                                <a:gd name="T61" fmla="*/ T60 w 832"/>
                                <a:gd name="T62" fmla="+- 0 7577 7336"/>
                                <a:gd name="T63" fmla="*/ 7577 h 866"/>
                                <a:gd name="T64" fmla="+- 0 15955 15197"/>
                                <a:gd name="T65" fmla="*/ T64 w 832"/>
                                <a:gd name="T66" fmla="+- 0 7518 7336"/>
                                <a:gd name="T67" fmla="*/ 7518 h 866"/>
                                <a:gd name="T68" fmla="+- 0 15884 15197"/>
                                <a:gd name="T69" fmla="*/ T68 w 832"/>
                                <a:gd name="T70" fmla="+- 0 7469 7336"/>
                                <a:gd name="T71" fmla="*/ 7469 h 866"/>
                                <a:gd name="T72" fmla="+- 0 15807 15197"/>
                                <a:gd name="T73" fmla="*/ T72 w 832"/>
                                <a:gd name="T74" fmla="+- 0 7423 7336"/>
                                <a:gd name="T75" fmla="*/ 7423 h 866"/>
                                <a:gd name="T76" fmla="+- 0 15767 15197"/>
                                <a:gd name="T77" fmla="*/ T76 w 832"/>
                                <a:gd name="T78" fmla="+- 0 7402 7336"/>
                                <a:gd name="T79" fmla="*/ 7402 h 866"/>
                                <a:gd name="T80" fmla="+- 0 15751 15197"/>
                                <a:gd name="T81" fmla="*/ T80 w 832"/>
                                <a:gd name="T82" fmla="+- 0 7395 7336"/>
                                <a:gd name="T83" fmla="*/ 7395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32" h="866">
                                  <a:moveTo>
                                    <a:pt x="554" y="59"/>
                                  </a:moveTo>
                                  <a:lnTo>
                                    <a:pt x="320" y="59"/>
                                  </a:lnTo>
                                  <a:lnTo>
                                    <a:pt x="357" y="61"/>
                                  </a:lnTo>
                                  <a:lnTo>
                                    <a:pt x="395" y="67"/>
                                  </a:lnTo>
                                  <a:lnTo>
                                    <a:pt x="472" y="89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622" y="162"/>
                                  </a:lnTo>
                                  <a:lnTo>
                                    <a:pt x="690" y="206"/>
                                  </a:lnTo>
                                  <a:lnTo>
                                    <a:pt x="751" y="251"/>
                                  </a:lnTo>
                                  <a:lnTo>
                                    <a:pt x="778" y="273"/>
                                  </a:lnTo>
                                  <a:lnTo>
                                    <a:pt x="792" y="279"/>
                                  </a:lnTo>
                                  <a:lnTo>
                                    <a:pt x="806" y="279"/>
                                  </a:lnTo>
                                  <a:lnTo>
                                    <a:pt x="818" y="274"/>
                                  </a:lnTo>
                                  <a:lnTo>
                                    <a:pt x="827" y="264"/>
                                  </a:lnTo>
                                  <a:lnTo>
                                    <a:pt x="832" y="253"/>
                                  </a:lnTo>
                                  <a:lnTo>
                                    <a:pt x="829" y="241"/>
                                  </a:lnTo>
                                  <a:lnTo>
                                    <a:pt x="758" y="182"/>
                                  </a:lnTo>
                                  <a:lnTo>
                                    <a:pt x="687" y="133"/>
                                  </a:lnTo>
                                  <a:lnTo>
                                    <a:pt x="610" y="87"/>
                                  </a:lnTo>
                                  <a:lnTo>
                                    <a:pt x="570" y="66"/>
                                  </a:lnTo>
                                  <a:lnTo>
                                    <a:pt x="55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0"/>
                        <wpg:cNvGrpSpPr>
                          <a:grpSpLocks/>
                        </wpg:cNvGrpSpPr>
                        <wpg:grpSpPr bwMode="auto">
                          <a:xfrm>
                            <a:off x="15925" y="6468"/>
                            <a:ext cx="470" cy="297"/>
                            <a:chOff x="15925" y="6468"/>
                            <a:chExt cx="470" cy="297"/>
                          </a:xfrm>
                        </wpg:grpSpPr>
                        <wps:wsp>
                          <wps:cNvPr id="98" name="Freeform 61"/>
                          <wps:cNvSpPr>
                            <a:spLocks/>
                          </wps:cNvSpPr>
                          <wps:spPr bwMode="auto">
                            <a:xfrm>
                              <a:off x="15925" y="6468"/>
                              <a:ext cx="470" cy="297"/>
                            </a:xfrm>
                            <a:custGeom>
                              <a:avLst/>
                              <a:gdLst>
                                <a:gd name="T0" fmla="+- 0 15951 15925"/>
                                <a:gd name="T1" fmla="*/ T0 w 470"/>
                                <a:gd name="T2" fmla="+- 0 6468 6468"/>
                                <a:gd name="T3" fmla="*/ 6468 h 297"/>
                                <a:gd name="T4" fmla="+- 0 15939 15925"/>
                                <a:gd name="T5" fmla="*/ T4 w 470"/>
                                <a:gd name="T6" fmla="+- 0 6471 6468"/>
                                <a:gd name="T7" fmla="*/ 6471 h 297"/>
                                <a:gd name="T8" fmla="+- 0 15930 15925"/>
                                <a:gd name="T9" fmla="*/ T8 w 470"/>
                                <a:gd name="T10" fmla="+- 0 6478 6468"/>
                                <a:gd name="T11" fmla="*/ 6478 h 297"/>
                                <a:gd name="T12" fmla="+- 0 15925 15925"/>
                                <a:gd name="T13" fmla="*/ T12 w 470"/>
                                <a:gd name="T14" fmla="+- 0 6488 6468"/>
                                <a:gd name="T15" fmla="*/ 6488 h 297"/>
                                <a:gd name="T16" fmla="+- 0 15926 15925"/>
                                <a:gd name="T17" fmla="*/ T16 w 470"/>
                                <a:gd name="T18" fmla="+- 0 6500 6468"/>
                                <a:gd name="T19" fmla="*/ 6500 h 297"/>
                                <a:gd name="T20" fmla="+- 0 15965 15925"/>
                                <a:gd name="T21" fmla="*/ T20 w 470"/>
                                <a:gd name="T22" fmla="+- 0 6556 6468"/>
                                <a:gd name="T23" fmla="*/ 6556 h 297"/>
                                <a:gd name="T24" fmla="+- 0 16006 15925"/>
                                <a:gd name="T25" fmla="*/ T24 w 470"/>
                                <a:gd name="T26" fmla="+- 0 6601 6468"/>
                                <a:gd name="T27" fmla="*/ 6601 h 297"/>
                                <a:gd name="T28" fmla="+- 0 16051 15925"/>
                                <a:gd name="T29" fmla="*/ T28 w 470"/>
                                <a:gd name="T30" fmla="+- 0 6640 6468"/>
                                <a:gd name="T31" fmla="*/ 6640 h 297"/>
                                <a:gd name="T32" fmla="+- 0 16104 15925"/>
                                <a:gd name="T33" fmla="*/ T32 w 470"/>
                                <a:gd name="T34" fmla="+- 0 6673 6468"/>
                                <a:gd name="T35" fmla="*/ 6673 h 297"/>
                                <a:gd name="T36" fmla="+- 0 16162 15925"/>
                                <a:gd name="T37" fmla="*/ T36 w 470"/>
                                <a:gd name="T38" fmla="+- 0 6697 6468"/>
                                <a:gd name="T39" fmla="*/ 6697 h 297"/>
                                <a:gd name="T40" fmla="+- 0 16258 15925"/>
                                <a:gd name="T41" fmla="*/ T40 w 470"/>
                                <a:gd name="T42" fmla="+- 0 6725 6468"/>
                                <a:gd name="T43" fmla="*/ 6725 h 297"/>
                                <a:gd name="T44" fmla="+- 0 16276 15925"/>
                                <a:gd name="T45" fmla="*/ T44 w 470"/>
                                <a:gd name="T46" fmla="+- 0 6731 6468"/>
                                <a:gd name="T47" fmla="*/ 6731 h 297"/>
                                <a:gd name="T48" fmla="+- 0 16295 15925"/>
                                <a:gd name="T49" fmla="*/ T48 w 470"/>
                                <a:gd name="T50" fmla="+- 0 6737 6468"/>
                                <a:gd name="T51" fmla="*/ 6737 h 297"/>
                                <a:gd name="T52" fmla="+- 0 16313 15925"/>
                                <a:gd name="T53" fmla="*/ T52 w 470"/>
                                <a:gd name="T54" fmla="+- 0 6744 6468"/>
                                <a:gd name="T55" fmla="*/ 6744 h 297"/>
                                <a:gd name="T56" fmla="+- 0 16330 15925"/>
                                <a:gd name="T57" fmla="*/ T56 w 470"/>
                                <a:gd name="T58" fmla="+- 0 6752 6468"/>
                                <a:gd name="T59" fmla="*/ 6752 h 297"/>
                                <a:gd name="T60" fmla="+- 0 16347 15925"/>
                                <a:gd name="T61" fmla="*/ T60 w 470"/>
                                <a:gd name="T62" fmla="+- 0 6761 6468"/>
                                <a:gd name="T63" fmla="*/ 6761 h 297"/>
                                <a:gd name="T64" fmla="+- 0 16363 15925"/>
                                <a:gd name="T65" fmla="*/ T64 w 470"/>
                                <a:gd name="T66" fmla="+- 0 6765 6468"/>
                                <a:gd name="T67" fmla="*/ 6765 h 297"/>
                                <a:gd name="T68" fmla="+- 0 16376 15925"/>
                                <a:gd name="T69" fmla="*/ T68 w 470"/>
                                <a:gd name="T70" fmla="+- 0 6762 6468"/>
                                <a:gd name="T71" fmla="*/ 6762 h 297"/>
                                <a:gd name="T72" fmla="+- 0 16387 15925"/>
                                <a:gd name="T73" fmla="*/ T72 w 470"/>
                                <a:gd name="T74" fmla="+- 0 6754 6468"/>
                                <a:gd name="T75" fmla="*/ 6754 h 297"/>
                                <a:gd name="T76" fmla="+- 0 16394 15925"/>
                                <a:gd name="T77" fmla="*/ T76 w 470"/>
                                <a:gd name="T78" fmla="+- 0 6743 6468"/>
                                <a:gd name="T79" fmla="*/ 6743 h 297"/>
                                <a:gd name="T80" fmla="+- 0 16395 15925"/>
                                <a:gd name="T81" fmla="*/ T80 w 470"/>
                                <a:gd name="T82" fmla="+- 0 6730 6468"/>
                                <a:gd name="T83" fmla="*/ 6730 h 297"/>
                                <a:gd name="T84" fmla="+- 0 16390 15925"/>
                                <a:gd name="T85" fmla="*/ T84 w 470"/>
                                <a:gd name="T86" fmla="+- 0 6718 6468"/>
                                <a:gd name="T87" fmla="*/ 6718 h 297"/>
                                <a:gd name="T88" fmla="+- 0 16332 15925"/>
                                <a:gd name="T89" fmla="*/ T88 w 470"/>
                                <a:gd name="T90" fmla="+- 0 6691 6468"/>
                                <a:gd name="T91" fmla="*/ 6691 h 297"/>
                                <a:gd name="T92" fmla="+- 0 16274 15925"/>
                                <a:gd name="T93" fmla="*/ T92 w 470"/>
                                <a:gd name="T94" fmla="+- 0 6672 6468"/>
                                <a:gd name="T95" fmla="*/ 6672 h 297"/>
                                <a:gd name="T96" fmla="+- 0 16237 15925"/>
                                <a:gd name="T97" fmla="*/ T96 w 470"/>
                                <a:gd name="T98" fmla="+- 0 6662 6468"/>
                                <a:gd name="T99" fmla="*/ 6662 h 297"/>
                                <a:gd name="T100" fmla="+- 0 16218 15925"/>
                                <a:gd name="T101" fmla="*/ T100 w 470"/>
                                <a:gd name="T102" fmla="+- 0 6657 6468"/>
                                <a:gd name="T103" fmla="*/ 6657 h 297"/>
                                <a:gd name="T104" fmla="+- 0 16161 15925"/>
                                <a:gd name="T105" fmla="*/ T104 w 470"/>
                                <a:gd name="T106" fmla="+- 0 6635 6468"/>
                                <a:gd name="T107" fmla="*/ 6635 h 297"/>
                                <a:gd name="T108" fmla="+- 0 16104 15925"/>
                                <a:gd name="T109" fmla="*/ T108 w 470"/>
                                <a:gd name="T110" fmla="+- 0 6602 6468"/>
                                <a:gd name="T111" fmla="*/ 6602 h 297"/>
                                <a:gd name="T112" fmla="+- 0 16056 15925"/>
                                <a:gd name="T113" fmla="*/ T112 w 470"/>
                                <a:gd name="T114" fmla="+- 0 6565 6468"/>
                                <a:gd name="T115" fmla="*/ 6565 h 297"/>
                                <a:gd name="T116" fmla="+- 0 16004 15925"/>
                                <a:gd name="T117" fmla="*/ T116 w 470"/>
                                <a:gd name="T118" fmla="+- 0 6509 6468"/>
                                <a:gd name="T119" fmla="*/ 6509 h 297"/>
                                <a:gd name="T120" fmla="+- 0 15992 15925"/>
                                <a:gd name="T121" fmla="*/ T120 w 470"/>
                                <a:gd name="T122" fmla="+- 0 6494 6468"/>
                                <a:gd name="T123" fmla="*/ 6494 h 297"/>
                                <a:gd name="T124" fmla="+- 0 15979 15925"/>
                                <a:gd name="T125" fmla="*/ T124 w 470"/>
                                <a:gd name="T126" fmla="+- 0 6479 6468"/>
                                <a:gd name="T127" fmla="*/ 6479 h 297"/>
                                <a:gd name="T128" fmla="+- 0 15965 15925"/>
                                <a:gd name="T129" fmla="*/ T128 w 470"/>
                                <a:gd name="T130" fmla="+- 0 6470 6468"/>
                                <a:gd name="T131" fmla="*/ 6470 h 297"/>
                                <a:gd name="T132" fmla="+- 0 15951 15925"/>
                                <a:gd name="T133" fmla="*/ T132 w 470"/>
                                <a:gd name="T134" fmla="+- 0 6468 6468"/>
                                <a:gd name="T135" fmla="*/ 6468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70" h="297">
                                  <a:moveTo>
                                    <a:pt x="26" y="0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79" y="205"/>
                                  </a:lnTo>
                                  <a:lnTo>
                                    <a:pt x="237" y="229"/>
                                  </a:lnTo>
                                  <a:lnTo>
                                    <a:pt x="333" y="257"/>
                                  </a:lnTo>
                                  <a:lnTo>
                                    <a:pt x="351" y="263"/>
                                  </a:lnTo>
                                  <a:lnTo>
                                    <a:pt x="370" y="269"/>
                                  </a:lnTo>
                                  <a:lnTo>
                                    <a:pt x="388" y="276"/>
                                  </a:lnTo>
                                  <a:lnTo>
                                    <a:pt x="405" y="284"/>
                                  </a:lnTo>
                                  <a:lnTo>
                                    <a:pt x="422" y="293"/>
                                  </a:lnTo>
                                  <a:lnTo>
                                    <a:pt x="438" y="297"/>
                                  </a:lnTo>
                                  <a:lnTo>
                                    <a:pt x="451" y="294"/>
                                  </a:lnTo>
                                  <a:lnTo>
                                    <a:pt x="462" y="286"/>
                                  </a:lnTo>
                                  <a:lnTo>
                                    <a:pt x="469" y="275"/>
                                  </a:lnTo>
                                  <a:lnTo>
                                    <a:pt x="470" y="262"/>
                                  </a:lnTo>
                                  <a:lnTo>
                                    <a:pt x="465" y="250"/>
                                  </a:lnTo>
                                  <a:lnTo>
                                    <a:pt x="407" y="223"/>
                                  </a:lnTo>
                                  <a:lnTo>
                                    <a:pt x="349" y="204"/>
                                  </a:lnTo>
                                  <a:lnTo>
                                    <a:pt x="312" y="194"/>
                                  </a:lnTo>
                                  <a:lnTo>
                                    <a:pt x="293" y="189"/>
                                  </a:lnTo>
                                  <a:lnTo>
                                    <a:pt x="236" y="167"/>
                                  </a:lnTo>
                                  <a:lnTo>
                                    <a:pt x="179" y="134"/>
                                  </a:lnTo>
                                  <a:lnTo>
                                    <a:pt x="131" y="97"/>
                                  </a:lnTo>
                                  <a:lnTo>
                                    <a:pt x="79" y="41"/>
                                  </a:lnTo>
                                  <a:lnTo>
                                    <a:pt x="67" y="26"/>
                                  </a:lnTo>
                                  <a:lnTo>
                                    <a:pt x="54" y="1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2"/>
                        <wpg:cNvGrpSpPr>
                          <a:grpSpLocks/>
                        </wpg:cNvGrpSpPr>
                        <wpg:grpSpPr bwMode="auto">
                          <a:xfrm>
                            <a:off x="15644" y="6654"/>
                            <a:ext cx="700" cy="278"/>
                            <a:chOff x="15644" y="6654"/>
                            <a:chExt cx="700" cy="278"/>
                          </a:xfrm>
                        </wpg:grpSpPr>
                        <wps:wsp>
                          <wps:cNvPr id="100" name="Freeform 63"/>
                          <wps:cNvSpPr>
                            <a:spLocks/>
                          </wps:cNvSpPr>
                          <wps:spPr bwMode="auto">
                            <a:xfrm>
                              <a:off x="15644" y="6654"/>
                              <a:ext cx="700" cy="278"/>
                            </a:xfrm>
                            <a:custGeom>
                              <a:avLst/>
                              <a:gdLst>
                                <a:gd name="T0" fmla="+- 0 15681 15644"/>
                                <a:gd name="T1" fmla="*/ T0 w 700"/>
                                <a:gd name="T2" fmla="+- 0 6654 6654"/>
                                <a:gd name="T3" fmla="*/ 6654 h 278"/>
                                <a:gd name="T4" fmla="+- 0 15660 15644"/>
                                <a:gd name="T5" fmla="*/ T4 w 700"/>
                                <a:gd name="T6" fmla="+- 0 6656 6654"/>
                                <a:gd name="T7" fmla="*/ 6656 h 278"/>
                                <a:gd name="T8" fmla="+- 0 15648 15644"/>
                                <a:gd name="T9" fmla="*/ T8 w 700"/>
                                <a:gd name="T10" fmla="+- 0 6666 6654"/>
                                <a:gd name="T11" fmla="*/ 6666 h 278"/>
                                <a:gd name="T12" fmla="+- 0 15644 15644"/>
                                <a:gd name="T13" fmla="*/ T12 w 700"/>
                                <a:gd name="T14" fmla="+- 0 6681 6654"/>
                                <a:gd name="T15" fmla="*/ 6681 h 278"/>
                                <a:gd name="T16" fmla="+- 0 15648 15644"/>
                                <a:gd name="T17" fmla="*/ T16 w 700"/>
                                <a:gd name="T18" fmla="+- 0 6697 6654"/>
                                <a:gd name="T19" fmla="*/ 6697 h 278"/>
                                <a:gd name="T20" fmla="+- 0 15660 15644"/>
                                <a:gd name="T21" fmla="*/ T20 w 700"/>
                                <a:gd name="T22" fmla="+- 0 6709 6654"/>
                                <a:gd name="T23" fmla="*/ 6709 h 278"/>
                                <a:gd name="T24" fmla="+- 0 15681 15644"/>
                                <a:gd name="T25" fmla="*/ T24 w 700"/>
                                <a:gd name="T26" fmla="+- 0 6713 6654"/>
                                <a:gd name="T27" fmla="*/ 6713 h 278"/>
                                <a:gd name="T28" fmla="+- 0 15703 15644"/>
                                <a:gd name="T29" fmla="*/ T28 w 700"/>
                                <a:gd name="T30" fmla="+- 0 6717 6654"/>
                                <a:gd name="T31" fmla="*/ 6717 h 278"/>
                                <a:gd name="T32" fmla="+- 0 15762 15644"/>
                                <a:gd name="T33" fmla="*/ T32 w 700"/>
                                <a:gd name="T34" fmla="+- 0 6733 6654"/>
                                <a:gd name="T35" fmla="*/ 6733 h 278"/>
                                <a:gd name="T36" fmla="+- 0 15833 15644"/>
                                <a:gd name="T37" fmla="*/ T36 w 700"/>
                                <a:gd name="T38" fmla="+- 0 6763 6654"/>
                                <a:gd name="T39" fmla="*/ 6763 h 278"/>
                                <a:gd name="T40" fmla="+- 0 15924 15644"/>
                                <a:gd name="T41" fmla="*/ T40 w 700"/>
                                <a:gd name="T42" fmla="+- 0 6817 6654"/>
                                <a:gd name="T43" fmla="*/ 6817 h 278"/>
                                <a:gd name="T44" fmla="+- 0 15940 15644"/>
                                <a:gd name="T45" fmla="*/ T44 w 700"/>
                                <a:gd name="T46" fmla="+- 0 6826 6654"/>
                                <a:gd name="T47" fmla="*/ 6826 h 278"/>
                                <a:gd name="T48" fmla="+- 0 16008 15644"/>
                                <a:gd name="T49" fmla="*/ T48 w 700"/>
                                <a:gd name="T50" fmla="+- 0 6859 6654"/>
                                <a:gd name="T51" fmla="*/ 6859 h 278"/>
                                <a:gd name="T52" fmla="+- 0 16065 15644"/>
                                <a:gd name="T53" fmla="*/ T52 w 700"/>
                                <a:gd name="T54" fmla="+- 0 6880 6654"/>
                                <a:gd name="T55" fmla="*/ 6880 h 278"/>
                                <a:gd name="T56" fmla="+- 0 16123 15644"/>
                                <a:gd name="T57" fmla="*/ T56 w 700"/>
                                <a:gd name="T58" fmla="+- 0 6897 6654"/>
                                <a:gd name="T59" fmla="*/ 6897 h 278"/>
                                <a:gd name="T60" fmla="+- 0 16181 15644"/>
                                <a:gd name="T61" fmla="*/ T60 w 700"/>
                                <a:gd name="T62" fmla="+- 0 6910 6654"/>
                                <a:gd name="T63" fmla="*/ 6910 h 278"/>
                                <a:gd name="T64" fmla="+- 0 16299 15644"/>
                                <a:gd name="T65" fmla="*/ T64 w 700"/>
                                <a:gd name="T66" fmla="+- 0 6932 6654"/>
                                <a:gd name="T67" fmla="*/ 6932 h 278"/>
                                <a:gd name="T68" fmla="+- 0 16319 15644"/>
                                <a:gd name="T69" fmla="*/ T68 w 700"/>
                                <a:gd name="T70" fmla="+- 0 6931 6654"/>
                                <a:gd name="T71" fmla="*/ 6931 h 278"/>
                                <a:gd name="T72" fmla="+- 0 16333 15644"/>
                                <a:gd name="T73" fmla="*/ T72 w 700"/>
                                <a:gd name="T74" fmla="+- 0 6923 6654"/>
                                <a:gd name="T75" fmla="*/ 6923 h 278"/>
                                <a:gd name="T76" fmla="+- 0 16342 15644"/>
                                <a:gd name="T77" fmla="*/ T76 w 700"/>
                                <a:gd name="T78" fmla="+- 0 6910 6654"/>
                                <a:gd name="T79" fmla="*/ 6910 h 278"/>
                                <a:gd name="T80" fmla="+- 0 16344 15644"/>
                                <a:gd name="T81" fmla="*/ T80 w 700"/>
                                <a:gd name="T82" fmla="+- 0 6896 6654"/>
                                <a:gd name="T83" fmla="*/ 6896 h 278"/>
                                <a:gd name="T84" fmla="+- 0 16338 15644"/>
                                <a:gd name="T85" fmla="*/ T84 w 700"/>
                                <a:gd name="T86" fmla="+- 0 6884 6654"/>
                                <a:gd name="T87" fmla="*/ 6884 h 278"/>
                                <a:gd name="T88" fmla="+- 0 16325 15644"/>
                                <a:gd name="T89" fmla="*/ T88 w 700"/>
                                <a:gd name="T90" fmla="+- 0 6876 6654"/>
                                <a:gd name="T91" fmla="*/ 6876 h 278"/>
                                <a:gd name="T92" fmla="+- 0 16323 15644"/>
                                <a:gd name="T93" fmla="*/ T92 w 700"/>
                                <a:gd name="T94" fmla="+- 0 6876 6654"/>
                                <a:gd name="T95" fmla="*/ 6876 h 278"/>
                                <a:gd name="T96" fmla="+- 0 16244 15644"/>
                                <a:gd name="T97" fmla="*/ T96 w 700"/>
                                <a:gd name="T98" fmla="+- 0 6862 6654"/>
                                <a:gd name="T99" fmla="*/ 6862 h 278"/>
                                <a:gd name="T100" fmla="+- 0 16224 15644"/>
                                <a:gd name="T101" fmla="*/ T100 w 700"/>
                                <a:gd name="T102" fmla="+- 0 6858 6654"/>
                                <a:gd name="T103" fmla="*/ 6858 h 278"/>
                                <a:gd name="T104" fmla="+- 0 16165 15644"/>
                                <a:gd name="T105" fmla="*/ T104 w 700"/>
                                <a:gd name="T106" fmla="+- 0 6846 6654"/>
                                <a:gd name="T107" fmla="*/ 6846 h 278"/>
                                <a:gd name="T108" fmla="+- 0 16106 15644"/>
                                <a:gd name="T109" fmla="*/ T108 w 700"/>
                                <a:gd name="T110" fmla="+- 0 6831 6654"/>
                                <a:gd name="T111" fmla="*/ 6831 h 278"/>
                                <a:gd name="T112" fmla="+- 0 16049 15644"/>
                                <a:gd name="T113" fmla="*/ T112 w 700"/>
                                <a:gd name="T114" fmla="+- 0 6812 6654"/>
                                <a:gd name="T115" fmla="*/ 6812 h 278"/>
                                <a:gd name="T116" fmla="+- 0 15994 15644"/>
                                <a:gd name="T117" fmla="*/ T116 w 700"/>
                                <a:gd name="T118" fmla="+- 0 6788 6654"/>
                                <a:gd name="T119" fmla="*/ 6788 h 278"/>
                                <a:gd name="T120" fmla="+- 0 15918 15644"/>
                                <a:gd name="T121" fmla="*/ T120 w 700"/>
                                <a:gd name="T122" fmla="+- 0 6746 6654"/>
                                <a:gd name="T123" fmla="*/ 6746 h 278"/>
                                <a:gd name="T124" fmla="+- 0 15900 15644"/>
                                <a:gd name="T125" fmla="*/ T124 w 700"/>
                                <a:gd name="T126" fmla="+- 0 6736 6654"/>
                                <a:gd name="T127" fmla="*/ 6736 h 278"/>
                                <a:gd name="T128" fmla="+- 0 15846 15644"/>
                                <a:gd name="T129" fmla="*/ T128 w 700"/>
                                <a:gd name="T130" fmla="+- 0 6708 6654"/>
                                <a:gd name="T131" fmla="*/ 6708 h 278"/>
                                <a:gd name="T132" fmla="+- 0 15776 15644"/>
                                <a:gd name="T133" fmla="*/ T132 w 700"/>
                                <a:gd name="T134" fmla="+- 0 6678 6654"/>
                                <a:gd name="T135" fmla="*/ 6678 h 278"/>
                                <a:gd name="T136" fmla="+- 0 15701 15644"/>
                                <a:gd name="T137" fmla="*/ T136 w 700"/>
                                <a:gd name="T138" fmla="+- 0 6658 6654"/>
                                <a:gd name="T139" fmla="*/ 6658 h 278"/>
                                <a:gd name="T140" fmla="+- 0 15681 15644"/>
                                <a:gd name="T141" fmla="*/ T140 w 700"/>
                                <a:gd name="T142" fmla="+- 0 6654 6654"/>
                                <a:gd name="T143" fmla="*/ 665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700" h="278">
                                  <a:moveTo>
                                    <a:pt x="37" y="0"/>
                                  </a:moveTo>
                                  <a:lnTo>
                                    <a:pt x="16" y="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118" y="79"/>
                                  </a:lnTo>
                                  <a:lnTo>
                                    <a:pt x="189" y="109"/>
                                  </a:lnTo>
                                  <a:lnTo>
                                    <a:pt x="280" y="163"/>
                                  </a:lnTo>
                                  <a:lnTo>
                                    <a:pt x="296" y="172"/>
                                  </a:lnTo>
                                  <a:lnTo>
                                    <a:pt x="364" y="205"/>
                                  </a:lnTo>
                                  <a:lnTo>
                                    <a:pt x="421" y="226"/>
                                  </a:lnTo>
                                  <a:lnTo>
                                    <a:pt x="479" y="243"/>
                                  </a:lnTo>
                                  <a:lnTo>
                                    <a:pt x="537" y="256"/>
                                  </a:lnTo>
                                  <a:lnTo>
                                    <a:pt x="655" y="278"/>
                                  </a:lnTo>
                                  <a:lnTo>
                                    <a:pt x="675" y="277"/>
                                  </a:lnTo>
                                  <a:lnTo>
                                    <a:pt x="689" y="269"/>
                                  </a:lnTo>
                                  <a:lnTo>
                                    <a:pt x="698" y="256"/>
                                  </a:lnTo>
                                  <a:lnTo>
                                    <a:pt x="700" y="242"/>
                                  </a:lnTo>
                                  <a:lnTo>
                                    <a:pt x="694" y="230"/>
                                  </a:lnTo>
                                  <a:lnTo>
                                    <a:pt x="681" y="222"/>
                                  </a:lnTo>
                                  <a:lnTo>
                                    <a:pt x="679" y="222"/>
                                  </a:lnTo>
                                  <a:lnTo>
                                    <a:pt x="600" y="208"/>
                                  </a:lnTo>
                                  <a:lnTo>
                                    <a:pt x="580" y="204"/>
                                  </a:lnTo>
                                  <a:lnTo>
                                    <a:pt x="521" y="192"/>
                                  </a:lnTo>
                                  <a:lnTo>
                                    <a:pt x="462" y="177"/>
                                  </a:lnTo>
                                  <a:lnTo>
                                    <a:pt x="405" y="158"/>
                                  </a:lnTo>
                                  <a:lnTo>
                                    <a:pt x="350" y="134"/>
                                  </a:lnTo>
                                  <a:lnTo>
                                    <a:pt x="274" y="92"/>
                                  </a:lnTo>
                                  <a:lnTo>
                                    <a:pt x="256" y="82"/>
                                  </a:lnTo>
                                  <a:lnTo>
                                    <a:pt x="202" y="54"/>
                                  </a:lnTo>
                                  <a:lnTo>
                                    <a:pt x="132" y="2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4"/>
                        <wpg:cNvGrpSpPr>
                          <a:grpSpLocks/>
                        </wpg:cNvGrpSpPr>
                        <wpg:grpSpPr bwMode="auto">
                          <a:xfrm>
                            <a:off x="15739" y="6952"/>
                            <a:ext cx="545" cy="148"/>
                            <a:chOff x="15739" y="6952"/>
                            <a:chExt cx="545" cy="148"/>
                          </a:xfrm>
                        </wpg:grpSpPr>
                        <wps:wsp>
                          <wps:cNvPr id="102" name="Freeform 65"/>
                          <wps:cNvSpPr>
                            <a:spLocks/>
                          </wps:cNvSpPr>
                          <wps:spPr bwMode="auto">
                            <a:xfrm>
                              <a:off x="15739" y="6952"/>
                              <a:ext cx="545" cy="148"/>
                            </a:xfrm>
                            <a:custGeom>
                              <a:avLst/>
                              <a:gdLst>
                                <a:gd name="T0" fmla="+- 0 15767 15739"/>
                                <a:gd name="T1" fmla="*/ T0 w 545"/>
                                <a:gd name="T2" fmla="+- 0 6952 6952"/>
                                <a:gd name="T3" fmla="*/ 6952 h 148"/>
                                <a:gd name="T4" fmla="+- 0 15753 15739"/>
                                <a:gd name="T5" fmla="*/ T4 w 545"/>
                                <a:gd name="T6" fmla="+- 0 6957 6952"/>
                                <a:gd name="T7" fmla="*/ 6957 h 148"/>
                                <a:gd name="T8" fmla="+- 0 15743 15739"/>
                                <a:gd name="T9" fmla="*/ T8 w 545"/>
                                <a:gd name="T10" fmla="+- 0 6966 6952"/>
                                <a:gd name="T11" fmla="*/ 6966 h 148"/>
                                <a:gd name="T12" fmla="+- 0 15739 15739"/>
                                <a:gd name="T13" fmla="*/ T12 w 545"/>
                                <a:gd name="T14" fmla="+- 0 6979 6952"/>
                                <a:gd name="T15" fmla="*/ 6979 h 148"/>
                                <a:gd name="T16" fmla="+- 0 15741 15739"/>
                                <a:gd name="T17" fmla="*/ T16 w 545"/>
                                <a:gd name="T18" fmla="+- 0 6992 6952"/>
                                <a:gd name="T19" fmla="*/ 6992 h 148"/>
                                <a:gd name="T20" fmla="+- 0 15797 15739"/>
                                <a:gd name="T21" fmla="*/ T20 w 545"/>
                                <a:gd name="T22" fmla="+- 0 7020 6952"/>
                                <a:gd name="T23" fmla="*/ 7020 h 148"/>
                                <a:gd name="T24" fmla="+- 0 15876 15739"/>
                                <a:gd name="T25" fmla="*/ T24 w 545"/>
                                <a:gd name="T26" fmla="+- 0 7032 6952"/>
                                <a:gd name="T27" fmla="*/ 7032 h 148"/>
                                <a:gd name="T28" fmla="+- 0 15955 15739"/>
                                <a:gd name="T29" fmla="*/ T28 w 545"/>
                                <a:gd name="T30" fmla="+- 0 7038 6952"/>
                                <a:gd name="T31" fmla="*/ 7038 h 148"/>
                                <a:gd name="T32" fmla="+- 0 15975 15739"/>
                                <a:gd name="T33" fmla="*/ T32 w 545"/>
                                <a:gd name="T34" fmla="+- 0 7040 6952"/>
                                <a:gd name="T35" fmla="*/ 7040 h 148"/>
                                <a:gd name="T36" fmla="+- 0 16040 15739"/>
                                <a:gd name="T37" fmla="*/ T36 w 545"/>
                                <a:gd name="T38" fmla="+- 0 7049 6952"/>
                                <a:gd name="T39" fmla="*/ 7049 h 148"/>
                                <a:gd name="T40" fmla="+- 0 16100 15739"/>
                                <a:gd name="T41" fmla="*/ T40 w 545"/>
                                <a:gd name="T42" fmla="+- 0 7061 6952"/>
                                <a:gd name="T43" fmla="*/ 7061 h 148"/>
                                <a:gd name="T44" fmla="+- 0 16176 15739"/>
                                <a:gd name="T45" fmla="*/ T44 w 545"/>
                                <a:gd name="T46" fmla="+- 0 7079 6952"/>
                                <a:gd name="T47" fmla="*/ 7079 h 148"/>
                                <a:gd name="T48" fmla="+- 0 16230 15739"/>
                                <a:gd name="T49" fmla="*/ T48 w 545"/>
                                <a:gd name="T50" fmla="+- 0 7096 6952"/>
                                <a:gd name="T51" fmla="*/ 7096 h 148"/>
                                <a:gd name="T52" fmla="+- 0 16251 15739"/>
                                <a:gd name="T53" fmla="*/ T52 w 545"/>
                                <a:gd name="T54" fmla="+- 0 7099 6952"/>
                                <a:gd name="T55" fmla="*/ 7099 h 148"/>
                                <a:gd name="T56" fmla="+- 0 16267 15739"/>
                                <a:gd name="T57" fmla="*/ T56 w 545"/>
                                <a:gd name="T58" fmla="+- 0 7096 6952"/>
                                <a:gd name="T59" fmla="*/ 7096 h 148"/>
                                <a:gd name="T60" fmla="+- 0 16278 15739"/>
                                <a:gd name="T61" fmla="*/ T60 w 545"/>
                                <a:gd name="T62" fmla="+- 0 7087 6952"/>
                                <a:gd name="T63" fmla="*/ 7087 h 148"/>
                                <a:gd name="T64" fmla="+- 0 16283 15739"/>
                                <a:gd name="T65" fmla="*/ T64 w 545"/>
                                <a:gd name="T66" fmla="+- 0 7075 6952"/>
                                <a:gd name="T67" fmla="*/ 7075 h 148"/>
                                <a:gd name="T68" fmla="+- 0 16283 15739"/>
                                <a:gd name="T69" fmla="*/ T68 w 545"/>
                                <a:gd name="T70" fmla="+- 0 7062 6952"/>
                                <a:gd name="T71" fmla="*/ 7062 h 148"/>
                                <a:gd name="T72" fmla="+- 0 16215 15739"/>
                                <a:gd name="T73" fmla="*/ T72 w 545"/>
                                <a:gd name="T74" fmla="+- 0 7030 6952"/>
                                <a:gd name="T75" fmla="*/ 7030 h 148"/>
                                <a:gd name="T76" fmla="+- 0 16157 15739"/>
                                <a:gd name="T77" fmla="*/ T76 w 545"/>
                                <a:gd name="T78" fmla="+- 0 7013 6952"/>
                                <a:gd name="T79" fmla="*/ 7013 h 148"/>
                                <a:gd name="T80" fmla="+- 0 16081 15739"/>
                                <a:gd name="T81" fmla="*/ T80 w 545"/>
                                <a:gd name="T82" fmla="+- 0 6996 6952"/>
                                <a:gd name="T83" fmla="*/ 6996 h 148"/>
                                <a:gd name="T84" fmla="+- 0 16022 15739"/>
                                <a:gd name="T85" fmla="*/ T84 w 545"/>
                                <a:gd name="T86" fmla="+- 0 6986 6952"/>
                                <a:gd name="T87" fmla="*/ 6986 h 148"/>
                                <a:gd name="T88" fmla="+- 0 15899 15739"/>
                                <a:gd name="T89" fmla="*/ T88 w 545"/>
                                <a:gd name="T90" fmla="+- 0 6975 6952"/>
                                <a:gd name="T91" fmla="*/ 6975 h 148"/>
                                <a:gd name="T92" fmla="+- 0 15879 15739"/>
                                <a:gd name="T93" fmla="*/ T92 w 545"/>
                                <a:gd name="T94" fmla="+- 0 6973 6952"/>
                                <a:gd name="T95" fmla="*/ 6973 h 148"/>
                                <a:gd name="T96" fmla="+- 0 15804 15739"/>
                                <a:gd name="T97" fmla="*/ T96 w 545"/>
                                <a:gd name="T98" fmla="+- 0 6960 6952"/>
                                <a:gd name="T99" fmla="*/ 6960 h 148"/>
                                <a:gd name="T100" fmla="+- 0 15786 15739"/>
                                <a:gd name="T101" fmla="*/ T100 w 545"/>
                                <a:gd name="T102" fmla="+- 0 6955 6952"/>
                                <a:gd name="T103" fmla="*/ 6955 h 148"/>
                                <a:gd name="T104" fmla="+- 0 15767 15739"/>
                                <a:gd name="T105" fmla="*/ T104 w 545"/>
                                <a:gd name="T106" fmla="+- 0 6952 6952"/>
                                <a:gd name="T107" fmla="*/ 695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545" h="148">
                                  <a:moveTo>
                                    <a:pt x="28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58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216" y="86"/>
                                  </a:lnTo>
                                  <a:lnTo>
                                    <a:pt x="236" y="88"/>
                                  </a:lnTo>
                                  <a:lnTo>
                                    <a:pt x="301" y="97"/>
                                  </a:lnTo>
                                  <a:lnTo>
                                    <a:pt x="361" y="109"/>
                                  </a:lnTo>
                                  <a:lnTo>
                                    <a:pt x="437" y="127"/>
                                  </a:lnTo>
                                  <a:lnTo>
                                    <a:pt x="491" y="144"/>
                                  </a:lnTo>
                                  <a:lnTo>
                                    <a:pt x="512" y="147"/>
                                  </a:lnTo>
                                  <a:lnTo>
                                    <a:pt x="528" y="144"/>
                                  </a:lnTo>
                                  <a:lnTo>
                                    <a:pt x="539" y="135"/>
                                  </a:lnTo>
                                  <a:lnTo>
                                    <a:pt x="544" y="123"/>
                                  </a:lnTo>
                                  <a:lnTo>
                                    <a:pt x="544" y="110"/>
                                  </a:lnTo>
                                  <a:lnTo>
                                    <a:pt x="476" y="78"/>
                                  </a:lnTo>
                                  <a:lnTo>
                                    <a:pt x="418" y="61"/>
                                  </a:lnTo>
                                  <a:lnTo>
                                    <a:pt x="342" y="44"/>
                                  </a:lnTo>
                                  <a:lnTo>
                                    <a:pt x="283" y="34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6"/>
                        <wpg:cNvGrpSpPr>
                          <a:grpSpLocks/>
                        </wpg:cNvGrpSpPr>
                        <wpg:grpSpPr bwMode="auto">
                          <a:xfrm>
                            <a:off x="15750" y="5785"/>
                            <a:ext cx="521" cy="168"/>
                            <a:chOff x="15750" y="5785"/>
                            <a:chExt cx="521" cy="168"/>
                          </a:xfrm>
                        </wpg:grpSpPr>
                        <wps:wsp>
                          <wps:cNvPr id="104" name="Freeform 67"/>
                          <wps:cNvSpPr>
                            <a:spLocks/>
                          </wps:cNvSpPr>
                          <wps:spPr bwMode="auto">
                            <a:xfrm>
                              <a:off x="15750" y="5785"/>
                              <a:ext cx="521" cy="168"/>
                            </a:xfrm>
                            <a:custGeom>
                              <a:avLst/>
                              <a:gdLst>
                                <a:gd name="T0" fmla="+- 0 15776 15750"/>
                                <a:gd name="T1" fmla="*/ T0 w 521"/>
                                <a:gd name="T2" fmla="+- 0 5785 5785"/>
                                <a:gd name="T3" fmla="*/ 5785 h 168"/>
                                <a:gd name="T4" fmla="+- 0 15761 15750"/>
                                <a:gd name="T5" fmla="*/ T4 w 521"/>
                                <a:gd name="T6" fmla="+- 0 5792 5785"/>
                                <a:gd name="T7" fmla="*/ 5792 h 168"/>
                                <a:gd name="T8" fmla="+- 0 15752 15750"/>
                                <a:gd name="T9" fmla="*/ T8 w 521"/>
                                <a:gd name="T10" fmla="+- 0 5803 5785"/>
                                <a:gd name="T11" fmla="*/ 5803 h 168"/>
                                <a:gd name="T12" fmla="+- 0 15750 15750"/>
                                <a:gd name="T13" fmla="*/ T12 w 521"/>
                                <a:gd name="T14" fmla="+- 0 5817 5785"/>
                                <a:gd name="T15" fmla="*/ 5817 h 168"/>
                                <a:gd name="T16" fmla="+- 0 15754 15750"/>
                                <a:gd name="T17" fmla="*/ T16 w 521"/>
                                <a:gd name="T18" fmla="+- 0 5830 5785"/>
                                <a:gd name="T19" fmla="*/ 5830 h 168"/>
                                <a:gd name="T20" fmla="+- 0 15765 15750"/>
                                <a:gd name="T21" fmla="*/ T20 w 521"/>
                                <a:gd name="T22" fmla="+- 0 5839 5785"/>
                                <a:gd name="T23" fmla="*/ 5839 h 168"/>
                                <a:gd name="T24" fmla="+- 0 15812 15750"/>
                                <a:gd name="T25" fmla="*/ T24 w 521"/>
                                <a:gd name="T26" fmla="+- 0 5853 5785"/>
                                <a:gd name="T27" fmla="*/ 5853 h 168"/>
                                <a:gd name="T28" fmla="+- 0 15979 15750"/>
                                <a:gd name="T29" fmla="*/ T28 w 521"/>
                                <a:gd name="T30" fmla="+- 0 5901 5785"/>
                                <a:gd name="T31" fmla="*/ 5901 h 168"/>
                                <a:gd name="T32" fmla="+- 0 16051 15750"/>
                                <a:gd name="T33" fmla="*/ T32 w 521"/>
                                <a:gd name="T34" fmla="+- 0 5920 5785"/>
                                <a:gd name="T35" fmla="*/ 5920 h 168"/>
                                <a:gd name="T36" fmla="+- 0 16123 15750"/>
                                <a:gd name="T37" fmla="*/ T36 w 521"/>
                                <a:gd name="T38" fmla="+- 0 5936 5785"/>
                                <a:gd name="T39" fmla="*/ 5936 h 168"/>
                                <a:gd name="T40" fmla="+- 0 16194 15750"/>
                                <a:gd name="T41" fmla="*/ T40 w 521"/>
                                <a:gd name="T42" fmla="+- 0 5948 5785"/>
                                <a:gd name="T43" fmla="*/ 5948 h 168"/>
                                <a:gd name="T44" fmla="+- 0 16242 15750"/>
                                <a:gd name="T45" fmla="*/ T44 w 521"/>
                                <a:gd name="T46" fmla="+- 0 5953 5785"/>
                                <a:gd name="T47" fmla="*/ 5953 h 168"/>
                                <a:gd name="T48" fmla="+- 0 16260 15750"/>
                                <a:gd name="T49" fmla="*/ T48 w 521"/>
                                <a:gd name="T50" fmla="+- 0 5948 5785"/>
                                <a:gd name="T51" fmla="*/ 5948 h 168"/>
                                <a:gd name="T52" fmla="+- 0 16269 15750"/>
                                <a:gd name="T53" fmla="*/ T52 w 521"/>
                                <a:gd name="T54" fmla="+- 0 5934 5785"/>
                                <a:gd name="T55" fmla="*/ 5934 h 168"/>
                                <a:gd name="T56" fmla="+- 0 16270 15750"/>
                                <a:gd name="T57" fmla="*/ T56 w 521"/>
                                <a:gd name="T58" fmla="+- 0 5917 5785"/>
                                <a:gd name="T59" fmla="*/ 5917 h 168"/>
                                <a:gd name="T60" fmla="+- 0 16261 15750"/>
                                <a:gd name="T61" fmla="*/ T60 w 521"/>
                                <a:gd name="T62" fmla="+- 0 5901 5785"/>
                                <a:gd name="T63" fmla="*/ 5901 h 168"/>
                                <a:gd name="T64" fmla="+- 0 16244 15750"/>
                                <a:gd name="T65" fmla="*/ T64 w 521"/>
                                <a:gd name="T66" fmla="+- 0 5893 5785"/>
                                <a:gd name="T67" fmla="*/ 5893 h 168"/>
                                <a:gd name="T68" fmla="+- 0 16223 15750"/>
                                <a:gd name="T69" fmla="*/ T68 w 521"/>
                                <a:gd name="T70" fmla="+- 0 5891 5785"/>
                                <a:gd name="T71" fmla="*/ 5891 h 168"/>
                                <a:gd name="T72" fmla="+- 0 16203 15750"/>
                                <a:gd name="T73" fmla="*/ T72 w 521"/>
                                <a:gd name="T74" fmla="+- 0 5889 5785"/>
                                <a:gd name="T75" fmla="*/ 5889 h 168"/>
                                <a:gd name="T76" fmla="+- 0 16144 15750"/>
                                <a:gd name="T77" fmla="*/ T76 w 521"/>
                                <a:gd name="T78" fmla="+- 0 5878 5785"/>
                                <a:gd name="T79" fmla="*/ 5878 h 168"/>
                                <a:gd name="T80" fmla="+- 0 15795 15750"/>
                                <a:gd name="T81" fmla="*/ T80 w 521"/>
                                <a:gd name="T82" fmla="+- 0 5786 5785"/>
                                <a:gd name="T83" fmla="*/ 5786 h 168"/>
                                <a:gd name="T84" fmla="+- 0 15776 15750"/>
                                <a:gd name="T85" fmla="*/ T84 w 521"/>
                                <a:gd name="T86" fmla="+- 0 5785 5785"/>
                                <a:gd name="T87" fmla="*/ 578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521" h="168">
                                  <a:moveTo>
                                    <a:pt x="2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62" y="68"/>
                                  </a:lnTo>
                                  <a:lnTo>
                                    <a:pt x="229" y="116"/>
                                  </a:lnTo>
                                  <a:lnTo>
                                    <a:pt x="301" y="135"/>
                                  </a:lnTo>
                                  <a:lnTo>
                                    <a:pt x="373" y="151"/>
                                  </a:lnTo>
                                  <a:lnTo>
                                    <a:pt x="444" y="163"/>
                                  </a:lnTo>
                                  <a:lnTo>
                                    <a:pt x="492" y="168"/>
                                  </a:lnTo>
                                  <a:lnTo>
                                    <a:pt x="510" y="163"/>
                                  </a:lnTo>
                                  <a:lnTo>
                                    <a:pt x="519" y="149"/>
                                  </a:lnTo>
                                  <a:lnTo>
                                    <a:pt x="520" y="132"/>
                                  </a:lnTo>
                                  <a:lnTo>
                                    <a:pt x="511" y="116"/>
                                  </a:lnTo>
                                  <a:lnTo>
                                    <a:pt x="494" y="108"/>
                                  </a:lnTo>
                                  <a:lnTo>
                                    <a:pt x="473" y="106"/>
                                  </a:lnTo>
                                  <a:lnTo>
                                    <a:pt x="453" y="104"/>
                                  </a:lnTo>
                                  <a:lnTo>
                                    <a:pt x="394" y="93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8"/>
                        <wpg:cNvGrpSpPr>
                          <a:grpSpLocks/>
                        </wpg:cNvGrpSpPr>
                        <wpg:grpSpPr bwMode="auto">
                          <a:xfrm>
                            <a:off x="15722" y="5968"/>
                            <a:ext cx="575" cy="169"/>
                            <a:chOff x="15722" y="5968"/>
                            <a:chExt cx="575" cy="169"/>
                          </a:xfrm>
                        </wpg:grpSpPr>
                        <wps:wsp>
                          <wps:cNvPr id="106" name="Freeform 69"/>
                          <wps:cNvSpPr>
                            <a:spLocks/>
                          </wps:cNvSpPr>
                          <wps:spPr bwMode="auto">
                            <a:xfrm>
                              <a:off x="15722" y="5968"/>
                              <a:ext cx="575" cy="169"/>
                            </a:xfrm>
                            <a:custGeom>
                              <a:avLst/>
                              <a:gdLst>
                                <a:gd name="T0" fmla="+- 0 16259 15722"/>
                                <a:gd name="T1" fmla="*/ T0 w 575"/>
                                <a:gd name="T2" fmla="+- 0 5968 5968"/>
                                <a:gd name="T3" fmla="*/ 5968 h 169"/>
                                <a:gd name="T4" fmla="+- 0 16251 15722"/>
                                <a:gd name="T5" fmla="*/ T4 w 575"/>
                                <a:gd name="T6" fmla="+- 0 5970 5968"/>
                                <a:gd name="T7" fmla="*/ 5970 h 169"/>
                                <a:gd name="T8" fmla="+- 0 16232 15722"/>
                                <a:gd name="T9" fmla="*/ T8 w 575"/>
                                <a:gd name="T10" fmla="+- 0 5978 5968"/>
                                <a:gd name="T11" fmla="*/ 5978 h 169"/>
                                <a:gd name="T12" fmla="+- 0 16213 15722"/>
                                <a:gd name="T13" fmla="*/ T12 w 575"/>
                                <a:gd name="T14" fmla="+- 0 5986 5968"/>
                                <a:gd name="T15" fmla="*/ 5986 h 169"/>
                                <a:gd name="T16" fmla="+- 0 16156 15722"/>
                                <a:gd name="T17" fmla="*/ T16 w 575"/>
                                <a:gd name="T18" fmla="+- 0 6006 5968"/>
                                <a:gd name="T19" fmla="*/ 6006 h 169"/>
                                <a:gd name="T20" fmla="+- 0 16080 15722"/>
                                <a:gd name="T21" fmla="*/ T20 w 575"/>
                                <a:gd name="T22" fmla="+- 0 6025 5968"/>
                                <a:gd name="T23" fmla="*/ 6025 h 169"/>
                                <a:gd name="T24" fmla="+- 0 16020 15722"/>
                                <a:gd name="T25" fmla="*/ T24 w 575"/>
                                <a:gd name="T26" fmla="+- 0 6034 5968"/>
                                <a:gd name="T27" fmla="*/ 6034 h 169"/>
                                <a:gd name="T28" fmla="+- 0 15977 15722"/>
                                <a:gd name="T29" fmla="*/ T28 w 575"/>
                                <a:gd name="T30" fmla="+- 0 6035 5968"/>
                                <a:gd name="T31" fmla="*/ 6035 h 169"/>
                                <a:gd name="T32" fmla="+- 0 15955 15722"/>
                                <a:gd name="T33" fmla="*/ T32 w 575"/>
                                <a:gd name="T34" fmla="+- 0 6036 5968"/>
                                <a:gd name="T35" fmla="*/ 6036 h 169"/>
                                <a:gd name="T36" fmla="+- 0 15892 15722"/>
                                <a:gd name="T37" fmla="*/ T36 w 575"/>
                                <a:gd name="T38" fmla="+- 0 6041 5968"/>
                                <a:gd name="T39" fmla="*/ 6041 h 169"/>
                                <a:gd name="T40" fmla="+- 0 15816 15722"/>
                                <a:gd name="T41" fmla="*/ T40 w 575"/>
                                <a:gd name="T42" fmla="+- 0 6055 5968"/>
                                <a:gd name="T43" fmla="*/ 6055 h 169"/>
                                <a:gd name="T44" fmla="+- 0 15743 15722"/>
                                <a:gd name="T45" fmla="*/ T44 w 575"/>
                                <a:gd name="T46" fmla="+- 0 6077 5968"/>
                                <a:gd name="T47" fmla="*/ 6077 h 169"/>
                                <a:gd name="T48" fmla="+- 0 15722 15722"/>
                                <a:gd name="T49" fmla="*/ T48 w 575"/>
                                <a:gd name="T50" fmla="+- 0 6115 5968"/>
                                <a:gd name="T51" fmla="*/ 6115 h 169"/>
                                <a:gd name="T52" fmla="+- 0 15728 15722"/>
                                <a:gd name="T53" fmla="*/ T52 w 575"/>
                                <a:gd name="T54" fmla="+- 0 6128 5968"/>
                                <a:gd name="T55" fmla="*/ 6128 h 169"/>
                                <a:gd name="T56" fmla="+- 0 15738 15722"/>
                                <a:gd name="T57" fmla="*/ T56 w 575"/>
                                <a:gd name="T58" fmla="+- 0 6136 5968"/>
                                <a:gd name="T59" fmla="*/ 6136 h 169"/>
                                <a:gd name="T60" fmla="+- 0 15754 15722"/>
                                <a:gd name="T61" fmla="*/ T60 w 575"/>
                                <a:gd name="T62" fmla="+- 0 6136 5968"/>
                                <a:gd name="T63" fmla="*/ 6136 h 169"/>
                                <a:gd name="T64" fmla="+- 0 15774 15722"/>
                                <a:gd name="T65" fmla="*/ T64 w 575"/>
                                <a:gd name="T66" fmla="+- 0 6129 5968"/>
                                <a:gd name="T67" fmla="*/ 6129 h 169"/>
                                <a:gd name="T68" fmla="+- 0 15794 15722"/>
                                <a:gd name="T69" fmla="*/ T68 w 575"/>
                                <a:gd name="T70" fmla="+- 0 6123 5968"/>
                                <a:gd name="T71" fmla="*/ 6123 h 169"/>
                                <a:gd name="T72" fmla="+- 0 15852 15722"/>
                                <a:gd name="T73" fmla="*/ T72 w 575"/>
                                <a:gd name="T74" fmla="+- 0 6110 5968"/>
                                <a:gd name="T75" fmla="*/ 6110 h 169"/>
                                <a:gd name="T76" fmla="+- 0 15930 15722"/>
                                <a:gd name="T77" fmla="*/ T76 w 575"/>
                                <a:gd name="T78" fmla="+- 0 6101 5968"/>
                                <a:gd name="T79" fmla="*/ 6101 h 169"/>
                                <a:gd name="T80" fmla="+- 0 16030 15722"/>
                                <a:gd name="T81" fmla="*/ T80 w 575"/>
                                <a:gd name="T82" fmla="+- 0 6094 5968"/>
                                <a:gd name="T83" fmla="*/ 6094 h 169"/>
                                <a:gd name="T84" fmla="+- 0 16051 15722"/>
                                <a:gd name="T85" fmla="*/ T84 w 575"/>
                                <a:gd name="T86" fmla="+- 0 6092 5968"/>
                                <a:gd name="T87" fmla="*/ 6092 h 169"/>
                                <a:gd name="T88" fmla="+- 0 16112 15722"/>
                                <a:gd name="T89" fmla="*/ T88 w 575"/>
                                <a:gd name="T90" fmla="+- 0 6081 5968"/>
                                <a:gd name="T91" fmla="*/ 6081 h 169"/>
                                <a:gd name="T92" fmla="+- 0 16170 15722"/>
                                <a:gd name="T93" fmla="*/ T92 w 575"/>
                                <a:gd name="T94" fmla="+- 0 6065 5968"/>
                                <a:gd name="T95" fmla="*/ 6065 h 169"/>
                                <a:gd name="T96" fmla="+- 0 16244 15722"/>
                                <a:gd name="T97" fmla="*/ T96 w 575"/>
                                <a:gd name="T98" fmla="+- 0 6038 5968"/>
                                <a:gd name="T99" fmla="*/ 6038 h 169"/>
                                <a:gd name="T100" fmla="+- 0 16296 15722"/>
                                <a:gd name="T101" fmla="*/ T100 w 575"/>
                                <a:gd name="T102" fmla="+- 0 6001 5968"/>
                                <a:gd name="T103" fmla="*/ 6001 h 169"/>
                                <a:gd name="T104" fmla="+- 0 16294 15722"/>
                                <a:gd name="T105" fmla="*/ T104 w 575"/>
                                <a:gd name="T106" fmla="+- 0 5988 5968"/>
                                <a:gd name="T107" fmla="*/ 5988 h 169"/>
                                <a:gd name="T108" fmla="+- 0 16286 15722"/>
                                <a:gd name="T109" fmla="*/ T108 w 575"/>
                                <a:gd name="T110" fmla="+- 0 5977 5968"/>
                                <a:gd name="T111" fmla="*/ 5977 h 169"/>
                                <a:gd name="T112" fmla="+- 0 16274 15722"/>
                                <a:gd name="T113" fmla="*/ T112 w 575"/>
                                <a:gd name="T114" fmla="+- 0 5969 5968"/>
                                <a:gd name="T115" fmla="*/ 5969 h 169"/>
                                <a:gd name="T116" fmla="+- 0 16259 15722"/>
                                <a:gd name="T117" fmla="*/ T116 w 575"/>
                                <a:gd name="T118" fmla="+- 0 5968 5968"/>
                                <a:gd name="T119" fmla="*/ 596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575" h="169">
                                  <a:moveTo>
                                    <a:pt x="537" y="0"/>
                                  </a:moveTo>
                                  <a:lnTo>
                                    <a:pt x="529" y="2"/>
                                  </a:lnTo>
                                  <a:lnTo>
                                    <a:pt x="510" y="10"/>
                                  </a:lnTo>
                                  <a:lnTo>
                                    <a:pt x="491" y="18"/>
                                  </a:lnTo>
                                  <a:lnTo>
                                    <a:pt x="434" y="38"/>
                                  </a:lnTo>
                                  <a:lnTo>
                                    <a:pt x="358" y="57"/>
                                  </a:lnTo>
                                  <a:lnTo>
                                    <a:pt x="298" y="66"/>
                                  </a:lnTo>
                                  <a:lnTo>
                                    <a:pt x="255" y="67"/>
                                  </a:lnTo>
                                  <a:lnTo>
                                    <a:pt x="233" y="68"/>
                                  </a:lnTo>
                                  <a:lnTo>
                                    <a:pt x="170" y="73"/>
                                  </a:lnTo>
                                  <a:lnTo>
                                    <a:pt x="94" y="87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16" y="168"/>
                                  </a:lnTo>
                                  <a:lnTo>
                                    <a:pt x="32" y="168"/>
                                  </a:lnTo>
                                  <a:lnTo>
                                    <a:pt x="52" y="161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130" y="142"/>
                                  </a:lnTo>
                                  <a:lnTo>
                                    <a:pt x="208" y="133"/>
                                  </a:lnTo>
                                  <a:lnTo>
                                    <a:pt x="308" y="126"/>
                                  </a:lnTo>
                                  <a:lnTo>
                                    <a:pt x="329" y="124"/>
                                  </a:lnTo>
                                  <a:lnTo>
                                    <a:pt x="390" y="113"/>
                                  </a:lnTo>
                                  <a:lnTo>
                                    <a:pt x="448" y="97"/>
                                  </a:lnTo>
                                  <a:lnTo>
                                    <a:pt x="522" y="70"/>
                                  </a:lnTo>
                                  <a:lnTo>
                                    <a:pt x="574" y="33"/>
                                  </a:lnTo>
                                  <a:lnTo>
                                    <a:pt x="572" y="20"/>
                                  </a:lnTo>
                                  <a:lnTo>
                                    <a:pt x="564" y="9"/>
                                  </a:lnTo>
                                  <a:lnTo>
                                    <a:pt x="552" y="1"/>
                                  </a:lnTo>
                                  <a:lnTo>
                                    <a:pt x="5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0"/>
                        <wpg:cNvGrpSpPr>
                          <a:grpSpLocks/>
                        </wpg:cNvGrpSpPr>
                        <wpg:grpSpPr bwMode="auto">
                          <a:xfrm>
                            <a:off x="16032" y="6065"/>
                            <a:ext cx="302" cy="242"/>
                            <a:chOff x="16032" y="6065"/>
                            <a:chExt cx="302" cy="242"/>
                          </a:xfrm>
                        </wpg:grpSpPr>
                        <wps:wsp>
                          <wps:cNvPr id="108" name="Freeform 71"/>
                          <wps:cNvSpPr>
                            <a:spLocks/>
                          </wps:cNvSpPr>
                          <wps:spPr bwMode="auto">
                            <a:xfrm>
                              <a:off x="16032" y="6065"/>
                              <a:ext cx="302" cy="242"/>
                            </a:xfrm>
                            <a:custGeom>
                              <a:avLst/>
                              <a:gdLst>
                                <a:gd name="T0" fmla="+- 0 16308 16032"/>
                                <a:gd name="T1" fmla="*/ T0 w 302"/>
                                <a:gd name="T2" fmla="+- 0 6065 6065"/>
                                <a:gd name="T3" fmla="*/ 6065 h 242"/>
                                <a:gd name="T4" fmla="+- 0 16239 16032"/>
                                <a:gd name="T5" fmla="*/ T4 w 302"/>
                                <a:gd name="T6" fmla="+- 0 6096 6065"/>
                                <a:gd name="T7" fmla="*/ 6096 h 242"/>
                                <a:gd name="T8" fmla="+- 0 16188 16032"/>
                                <a:gd name="T9" fmla="*/ T8 w 302"/>
                                <a:gd name="T10" fmla="+- 0 6128 6065"/>
                                <a:gd name="T11" fmla="*/ 6128 h 242"/>
                                <a:gd name="T12" fmla="+- 0 16139 16032"/>
                                <a:gd name="T13" fmla="*/ T12 w 302"/>
                                <a:gd name="T14" fmla="+- 0 6162 6065"/>
                                <a:gd name="T15" fmla="*/ 6162 h 242"/>
                                <a:gd name="T16" fmla="+- 0 16092 16032"/>
                                <a:gd name="T17" fmla="*/ T16 w 302"/>
                                <a:gd name="T18" fmla="+- 0 6200 6065"/>
                                <a:gd name="T19" fmla="*/ 6200 h 242"/>
                                <a:gd name="T20" fmla="+- 0 16048 16032"/>
                                <a:gd name="T21" fmla="*/ T20 w 302"/>
                                <a:gd name="T22" fmla="+- 0 6242 6065"/>
                                <a:gd name="T23" fmla="*/ 6242 h 242"/>
                                <a:gd name="T24" fmla="+- 0 16032 16032"/>
                                <a:gd name="T25" fmla="*/ T24 w 302"/>
                                <a:gd name="T26" fmla="+- 0 6273 6065"/>
                                <a:gd name="T27" fmla="*/ 6273 h 242"/>
                                <a:gd name="T28" fmla="+- 0 16033 16032"/>
                                <a:gd name="T29" fmla="*/ T28 w 302"/>
                                <a:gd name="T30" fmla="+- 0 6286 6065"/>
                                <a:gd name="T31" fmla="*/ 6286 h 242"/>
                                <a:gd name="T32" fmla="+- 0 16038 16032"/>
                                <a:gd name="T33" fmla="*/ T32 w 302"/>
                                <a:gd name="T34" fmla="+- 0 6297 6065"/>
                                <a:gd name="T35" fmla="*/ 6297 h 242"/>
                                <a:gd name="T36" fmla="+- 0 16047 16032"/>
                                <a:gd name="T37" fmla="*/ T36 w 302"/>
                                <a:gd name="T38" fmla="+- 0 6304 6065"/>
                                <a:gd name="T39" fmla="*/ 6304 h 242"/>
                                <a:gd name="T40" fmla="+- 0 16057 16032"/>
                                <a:gd name="T41" fmla="*/ T40 w 302"/>
                                <a:gd name="T42" fmla="+- 0 6307 6065"/>
                                <a:gd name="T43" fmla="*/ 6307 h 242"/>
                                <a:gd name="T44" fmla="+- 0 16068 16032"/>
                                <a:gd name="T45" fmla="*/ T44 w 302"/>
                                <a:gd name="T46" fmla="+- 0 6304 6065"/>
                                <a:gd name="T47" fmla="*/ 6304 h 242"/>
                                <a:gd name="T48" fmla="+- 0 16084 16032"/>
                                <a:gd name="T49" fmla="*/ T48 w 302"/>
                                <a:gd name="T50" fmla="+- 0 6289 6065"/>
                                <a:gd name="T51" fmla="*/ 6289 h 242"/>
                                <a:gd name="T52" fmla="+- 0 16099 16032"/>
                                <a:gd name="T53" fmla="*/ T52 w 302"/>
                                <a:gd name="T54" fmla="+- 0 6274 6065"/>
                                <a:gd name="T55" fmla="*/ 6274 h 242"/>
                                <a:gd name="T56" fmla="+- 0 16145 16032"/>
                                <a:gd name="T57" fmla="*/ T56 w 302"/>
                                <a:gd name="T58" fmla="+- 0 6234 6065"/>
                                <a:gd name="T59" fmla="*/ 6234 h 242"/>
                                <a:gd name="T60" fmla="+- 0 16193 16032"/>
                                <a:gd name="T61" fmla="*/ T60 w 302"/>
                                <a:gd name="T62" fmla="+- 0 6197 6065"/>
                                <a:gd name="T63" fmla="*/ 6197 h 242"/>
                                <a:gd name="T64" fmla="+- 0 16259 16032"/>
                                <a:gd name="T65" fmla="*/ T64 w 302"/>
                                <a:gd name="T66" fmla="+- 0 6154 6065"/>
                                <a:gd name="T67" fmla="*/ 6154 h 242"/>
                                <a:gd name="T68" fmla="+- 0 16310 16032"/>
                                <a:gd name="T69" fmla="*/ T68 w 302"/>
                                <a:gd name="T70" fmla="+- 0 6126 6065"/>
                                <a:gd name="T71" fmla="*/ 6126 h 242"/>
                                <a:gd name="T72" fmla="+- 0 16325 16032"/>
                                <a:gd name="T73" fmla="*/ T72 w 302"/>
                                <a:gd name="T74" fmla="+- 0 6115 6065"/>
                                <a:gd name="T75" fmla="*/ 6115 h 242"/>
                                <a:gd name="T76" fmla="+- 0 16333 16032"/>
                                <a:gd name="T77" fmla="*/ T76 w 302"/>
                                <a:gd name="T78" fmla="+- 0 6102 6065"/>
                                <a:gd name="T79" fmla="*/ 6102 h 242"/>
                                <a:gd name="T80" fmla="+- 0 16334 16032"/>
                                <a:gd name="T81" fmla="*/ T80 w 302"/>
                                <a:gd name="T82" fmla="+- 0 6089 6065"/>
                                <a:gd name="T83" fmla="*/ 6089 h 242"/>
                                <a:gd name="T84" fmla="+- 0 16329 16032"/>
                                <a:gd name="T85" fmla="*/ T84 w 302"/>
                                <a:gd name="T86" fmla="+- 0 6078 6065"/>
                                <a:gd name="T87" fmla="*/ 6078 h 242"/>
                                <a:gd name="T88" fmla="+- 0 16320 16032"/>
                                <a:gd name="T89" fmla="*/ T88 w 302"/>
                                <a:gd name="T90" fmla="+- 0 6069 6065"/>
                                <a:gd name="T91" fmla="*/ 6069 h 242"/>
                                <a:gd name="T92" fmla="+- 0 16308 16032"/>
                                <a:gd name="T93" fmla="*/ T92 w 302"/>
                                <a:gd name="T94" fmla="+- 0 6065 6065"/>
                                <a:gd name="T95" fmla="*/ 606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276" y="0"/>
                                  </a:moveTo>
                                  <a:lnTo>
                                    <a:pt x="207" y="31"/>
                                  </a:lnTo>
                                  <a:lnTo>
                                    <a:pt x="156" y="63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60" y="135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15" y="239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36" y="239"/>
                                  </a:lnTo>
                                  <a:lnTo>
                                    <a:pt x="52" y="224"/>
                                  </a:lnTo>
                                  <a:lnTo>
                                    <a:pt x="67" y="209"/>
                                  </a:lnTo>
                                  <a:lnTo>
                                    <a:pt x="113" y="169"/>
                                  </a:lnTo>
                                  <a:lnTo>
                                    <a:pt x="161" y="132"/>
                                  </a:lnTo>
                                  <a:lnTo>
                                    <a:pt x="227" y="89"/>
                                  </a:lnTo>
                                  <a:lnTo>
                                    <a:pt x="278" y="61"/>
                                  </a:lnTo>
                                  <a:lnTo>
                                    <a:pt x="293" y="50"/>
                                  </a:lnTo>
                                  <a:lnTo>
                                    <a:pt x="301" y="37"/>
                                  </a:lnTo>
                                  <a:lnTo>
                                    <a:pt x="302" y="24"/>
                                  </a:lnTo>
                                  <a:lnTo>
                                    <a:pt x="297" y="13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2"/>
                        <wpg:cNvGrpSpPr>
                          <a:grpSpLocks/>
                        </wpg:cNvGrpSpPr>
                        <wpg:grpSpPr bwMode="auto">
                          <a:xfrm>
                            <a:off x="15649" y="5673"/>
                            <a:ext cx="748" cy="656"/>
                            <a:chOff x="15649" y="5673"/>
                            <a:chExt cx="748" cy="656"/>
                          </a:xfrm>
                        </wpg:grpSpPr>
                        <wps:wsp>
                          <wps:cNvPr id="110" name="Freeform 73"/>
                          <wps:cNvSpPr>
                            <a:spLocks/>
                          </wps:cNvSpPr>
                          <wps:spPr bwMode="auto">
                            <a:xfrm>
                              <a:off x="15649" y="5673"/>
                              <a:ext cx="748" cy="656"/>
                            </a:xfrm>
                            <a:custGeom>
                              <a:avLst/>
                              <a:gdLst>
                                <a:gd name="T0" fmla="+- 0 16101 15649"/>
                                <a:gd name="T1" fmla="*/ T0 w 748"/>
                                <a:gd name="T2" fmla="+- 0 5673 5673"/>
                                <a:gd name="T3" fmla="*/ 5673 h 656"/>
                                <a:gd name="T4" fmla="+- 0 16003 15649"/>
                                <a:gd name="T5" fmla="*/ T4 w 748"/>
                                <a:gd name="T6" fmla="+- 0 5687 5673"/>
                                <a:gd name="T7" fmla="*/ 5687 h 656"/>
                                <a:gd name="T8" fmla="+- 0 15942 15649"/>
                                <a:gd name="T9" fmla="*/ T8 w 748"/>
                                <a:gd name="T10" fmla="+- 0 5699 5673"/>
                                <a:gd name="T11" fmla="*/ 5699 h 656"/>
                                <a:gd name="T12" fmla="+- 0 15880 15649"/>
                                <a:gd name="T13" fmla="*/ T12 w 748"/>
                                <a:gd name="T14" fmla="+- 0 5714 5673"/>
                                <a:gd name="T15" fmla="*/ 5714 h 656"/>
                                <a:gd name="T16" fmla="+- 0 15822 15649"/>
                                <a:gd name="T17" fmla="*/ T16 w 748"/>
                                <a:gd name="T18" fmla="+- 0 5734 5673"/>
                                <a:gd name="T19" fmla="*/ 5734 h 656"/>
                                <a:gd name="T20" fmla="+- 0 15767 15649"/>
                                <a:gd name="T21" fmla="*/ T20 w 748"/>
                                <a:gd name="T22" fmla="+- 0 5760 5673"/>
                                <a:gd name="T23" fmla="*/ 5760 h 656"/>
                                <a:gd name="T24" fmla="+- 0 15719 15649"/>
                                <a:gd name="T25" fmla="*/ T24 w 748"/>
                                <a:gd name="T26" fmla="+- 0 5797 5673"/>
                                <a:gd name="T27" fmla="*/ 5797 h 656"/>
                                <a:gd name="T28" fmla="+- 0 15681 15649"/>
                                <a:gd name="T29" fmla="*/ T28 w 748"/>
                                <a:gd name="T30" fmla="+- 0 5847 5673"/>
                                <a:gd name="T31" fmla="*/ 5847 h 656"/>
                                <a:gd name="T32" fmla="+- 0 15653 15649"/>
                                <a:gd name="T33" fmla="*/ T32 w 748"/>
                                <a:gd name="T34" fmla="+- 0 5921 5673"/>
                                <a:gd name="T35" fmla="*/ 5921 h 656"/>
                                <a:gd name="T36" fmla="+- 0 15649 15649"/>
                                <a:gd name="T37" fmla="*/ T36 w 748"/>
                                <a:gd name="T38" fmla="+- 0 5978 5673"/>
                                <a:gd name="T39" fmla="*/ 5978 h 656"/>
                                <a:gd name="T40" fmla="+- 0 15650 15649"/>
                                <a:gd name="T41" fmla="*/ T40 w 748"/>
                                <a:gd name="T42" fmla="+- 0 5997 5673"/>
                                <a:gd name="T43" fmla="*/ 5997 h 656"/>
                                <a:gd name="T44" fmla="+- 0 15667 15649"/>
                                <a:gd name="T45" fmla="*/ T44 w 748"/>
                                <a:gd name="T46" fmla="+- 0 6070 5673"/>
                                <a:gd name="T47" fmla="*/ 6070 h 656"/>
                                <a:gd name="T48" fmla="+- 0 15708 15649"/>
                                <a:gd name="T49" fmla="*/ T48 w 748"/>
                                <a:gd name="T50" fmla="+- 0 6141 5673"/>
                                <a:gd name="T51" fmla="*/ 6141 h 656"/>
                                <a:gd name="T52" fmla="+- 0 15762 15649"/>
                                <a:gd name="T53" fmla="*/ T52 w 748"/>
                                <a:gd name="T54" fmla="+- 0 6200 5673"/>
                                <a:gd name="T55" fmla="*/ 6200 h 656"/>
                                <a:gd name="T56" fmla="+- 0 15827 15649"/>
                                <a:gd name="T57" fmla="*/ T56 w 748"/>
                                <a:gd name="T58" fmla="+- 0 6246 5673"/>
                                <a:gd name="T59" fmla="*/ 6246 h 656"/>
                                <a:gd name="T60" fmla="+- 0 15899 15649"/>
                                <a:gd name="T61" fmla="*/ T60 w 748"/>
                                <a:gd name="T62" fmla="+- 0 6281 5673"/>
                                <a:gd name="T63" fmla="*/ 6281 h 656"/>
                                <a:gd name="T64" fmla="+- 0 15978 15649"/>
                                <a:gd name="T65" fmla="*/ T64 w 748"/>
                                <a:gd name="T66" fmla="+- 0 6306 5673"/>
                                <a:gd name="T67" fmla="*/ 6306 h 656"/>
                                <a:gd name="T68" fmla="+- 0 16060 15649"/>
                                <a:gd name="T69" fmla="*/ T68 w 748"/>
                                <a:gd name="T70" fmla="+- 0 6321 5673"/>
                                <a:gd name="T71" fmla="*/ 6321 h 656"/>
                                <a:gd name="T72" fmla="+- 0 16143 15649"/>
                                <a:gd name="T73" fmla="*/ T72 w 748"/>
                                <a:gd name="T74" fmla="+- 0 6328 5673"/>
                                <a:gd name="T75" fmla="*/ 6328 h 656"/>
                                <a:gd name="T76" fmla="+- 0 16184 15649"/>
                                <a:gd name="T77" fmla="*/ T76 w 748"/>
                                <a:gd name="T78" fmla="+- 0 6328 5673"/>
                                <a:gd name="T79" fmla="*/ 6328 h 656"/>
                                <a:gd name="T80" fmla="+- 0 16225 15649"/>
                                <a:gd name="T81" fmla="*/ T80 w 748"/>
                                <a:gd name="T82" fmla="+- 0 6326 5673"/>
                                <a:gd name="T83" fmla="*/ 6326 h 656"/>
                                <a:gd name="T84" fmla="+- 0 16303 15649"/>
                                <a:gd name="T85" fmla="*/ T84 w 748"/>
                                <a:gd name="T86" fmla="+- 0 6318 5673"/>
                                <a:gd name="T87" fmla="*/ 6318 h 656"/>
                                <a:gd name="T88" fmla="+- 0 16375 15649"/>
                                <a:gd name="T89" fmla="*/ T88 w 748"/>
                                <a:gd name="T90" fmla="+- 0 6304 5673"/>
                                <a:gd name="T91" fmla="*/ 6304 h 656"/>
                                <a:gd name="T92" fmla="+- 0 16397 15649"/>
                                <a:gd name="T93" fmla="*/ T92 w 748"/>
                                <a:gd name="T94" fmla="+- 0 6283 5673"/>
                                <a:gd name="T95" fmla="*/ 6283 h 656"/>
                                <a:gd name="T96" fmla="+- 0 16396 15649"/>
                                <a:gd name="T97" fmla="*/ T96 w 748"/>
                                <a:gd name="T98" fmla="+- 0 6269 5673"/>
                                <a:gd name="T99" fmla="*/ 6269 h 656"/>
                                <a:gd name="T100" fmla="+- 0 16167 15649"/>
                                <a:gd name="T101" fmla="*/ T100 w 748"/>
                                <a:gd name="T102" fmla="+- 0 6269 5673"/>
                                <a:gd name="T103" fmla="*/ 6269 h 656"/>
                                <a:gd name="T104" fmla="+- 0 16130 15649"/>
                                <a:gd name="T105" fmla="*/ T104 w 748"/>
                                <a:gd name="T106" fmla="+- 0 6268 5673"/>
                                <a:gd name="T107" fmla="*/ 6268 h 656"/>
                                <a:gd name="T108" fmla="+- 0 16057 15649"/>
                                <a:gd name="T109" fmla="*/ T108 w 748"/>
                                <a:gd name="T110" fmla="+- 0 6262 5673"/>
                                <a:gd name="T111" fmla="*/ 6262 h 656"/>
                                <a:gd name="T112" fmla="+- 0 15987 15649"/>
                                <a:gd name="T113" fmla="*/ T112 w 748"/>
                                <a:gd name="T114" fmla="+- 0 6248 5673"/>
                                <a:gd name="T115" fmla="*/ 6248 h 656"/>
                                <a:gd name="T116" fmla="+- 0 15919 15649"/>
                                <a:gd name="T117" fmla="*/ T116 w 748"/>
                                <a:gd name="T118" fmla="+- 0 6227 5673"/>
                                <a:gd name="T119" fmla="*/ 6227 h 656"/>
                                <a:gd name="T120" fmla="+- 0 15858 15649"/>
                                <a:gd name="T121" fmla="*/ T120 w 748"/>
                                <a:gd name="T122" fmla="+- 0 6197 5673"/>
                                <a:gd name="T123" fmla="*/ 6197 h 656"/>
                                <a:gd name="T124" fmla="+- 0 15803 15649"/>
                                <a:gd name="T125" fmla="*/ T124 w 748"/>
                                <a:gd name="T126" fmla="+- 0 6158 5673"/>
                                <a:gd name="T127" fmla="*/ 6158 h 656"/>
                                <a:gd name="T128" fmla="+- 0 15758 15649"/>
                                <a:gd name="T129" fmla="*/ T128 w 748"/>
                                <a:gd name="T130" fmla="+- 0 6109 5673"/>
                                <a:gd name="T131" fmla="*/ 6109 h 656"/>
                                <a:gd name="T132" fmla="+- 0 15721 15649"/>
                                <a:gd name="T133" fmla="*/ T132 w 748"/>
                                <a:gd name="T134" fmla="+- 0 6045 5673"/>
                                <a:gd name="T135" fmla="*/ 6045 h 656"/>
                                <a:gd name="T136" fmla="+- 0 15707 15649"/>
                                <a:gd name="T137" fmla="*/ T136 w 748"/>
                                <a:gd name="T138" fmla="+- 0 5969 5673"/>
                                <a:gd name="T139" fmla="*/ 5969 h 656"/>
                                <a:gd name="T140" fmla="+- 0 15708 15649"/>
                                <a:gd name="T141" fmla="*/ T140 w 748"/>
                                <a:gd name="T142" fmla="+- 0 5950 5673"/>
                                <a:gd name="T143" fmla="*/ 5950 h 656"/>
                                <a:gd name="T144" fmla="+- 0 15730 15649"/>
                                <a:gd name="T145" fmla="*/ T144 w 748"/>
                                <a:gd name="T146" fmla="+- 0 5879 5673"/>
                                <a:gd name="T147" fmla="*/ 5879 h 656"/>
                                <a:gd name="T148" fmla="+- 0 15782 15649"/>
                                <a:gd name="T149" fmla="*/ T148 w 748"/>
                                <a:gd name="T150" fmla="+- 0 5822 5673"/>
                                <a:gd name="T151" fmla="*/ 5822 h 656"/>
                                <a:gd name="T152" fmla="+- 0 15840 15649"/>
                                <a:gd name="T153" fmla="*/ T152 w 748"/>
                                <a:gd name="T154" fmla="+- 0 5794 5673"/>
                                <a:gd name="T155" fmla="*/ 5794 h 656"/>
                                <a:gd name="T156" fmla="+- 0 15899 15649"/>
                                <a:gd name="T157" fmla="*/ T156 w 748"/>
                                <a:gd name="T158" fmla="+- 0 5773 5673"/>
                                <a:gd name="T159" fmla="*/ 5773 h 656"/>
                                <a:gd name="T160" fmla="+- 0 15958 15649"/>
                                <a:gd name="T161" fmla="*/ T160 w 748"/>
                                <a:gd name="T162" fmla="+- 0 5758 5673"/>
                                <a:gd name="T163" fmla="*/ 5758 h 656"/>
                                <a:gd name="T164" fmla="+- 0 16055 15649"/>
                                <a:gd name="T165" fmla="*/ T164 w 748"/>
                                <a:gd name="T166" fmla="+- 0 5740 5673"/>
                                <a:gd name="T167" fmla="*/ 5740 h 656"/>
                                <a:gd name="T168" fmla="+- 0 16110 15649"/>
                                <a:gd name="T169" fmla="*/ T168 w 748"/>
                                <a:gd name="T170" fmla="+- 0 5731 5673"/>
                                <a:gd name="T171" fmla="*/ 5731 h 656"/>
                                <a:gd name="T172" fmla="+- 0 16127 15649"/>
                                <a:gd name="T173" fmla="*/ T172 w 748"/>
                                <a:gd name="T174" fmla="+- 0 5724 5673"/>
                                <a:gd name="T175" fmla="*/ 5724 h 656"/>
                                <a:gd name="T176" fmla="+- 0 16136 15649"/>
                                <a:gd name="T177" fmla="*/ T176 w 748"/>
                                <a:gd name="T178" fmla="+- 0 5712 5673"/>
                                <a:gd name="T179" fmla="*/ 5712 h 656"/>
                                <a:gd name="T180" fmla="+- 0 16136 15649"/>
                                <a:gd name="T181" fmla="*/ T180 w 748"/>
                                <a:gd name="T182" fmla="+- 0 5697 5673"/>
                                <a:gd name="T183" fmla="*/ 5697 h 656"/>
                                <a:gd name="T184" fmla="+- 0 16129 15649"/>
                                <a:gd name="T185" fmla="*/ T184 w 748"/>
                                <a:gd name="T186" fmla="+- 0 5683 5673"/>
                                <a:gd name="T187" fmla="*/ 5683 h 656"/>
                                <a:gd name="T188" fmla="+- 0 16117 15649"/>
                                <a:gd name="T189" fmla="*/ T188 w 748"/>
                                <a:gd name="T190" fmla="+- 0 5674 5673"/>
                                <a:gd name="T191" fmla="*/ 5674 h 656"/>
                                <a:gd name="T192" fmla="+- 0 16101 15649"/>
                                <a:gd name="T193" fmla="*/ T192 w 748"/>
                                <a:gd name="T194" fmla="+- 0 5673 5673"/>
                                <a:gd name="T195" fmla="*/ 5673 h 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748" h="656">
                                  <a:moveTo>
                                    <a:pt x="452" y="0"/>
                                  </a:moveTo>
                                  <a:lnTo>
                                    <a:pt x="354" y="14"/>
                                  </a:lnTo>
                                  <a:lnTo>
                                    <a:pt x="293" y="26"/>
                                  </a:lnTo>
                                  <a:lnTo>
                                    <a:pt x="231" y="41"/>
                                  </a:lnTo>
                                  <a:lnTo>
                                    <a:pt x="173" y="61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70" y="124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4" y="248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18" y="397"/>
                                  </a:lnTo>
                                  <a:lnTo>
                                    <a:pt x="59" y="468"/>
                                  </a:lnTo>
                                  <a:lnTo>
                                    <a:pt x="113" y="527"/>
                                  </a:lnTo>
                                  <a:lnTo>
                                    <a:pt x="178" y="573"/>
                                  </a:lnTo>
                                  <a:lnTo>
                                    <a:pt x="250" y="608"/>
                                  </a:lnTo>
                                  <a:lnTo>
                                    <a:pt x="329" y="633"/>
                                  </a:lnTo>
                                  <a:lnTo>
                                    <a:pt x="411" y="648"/>
                                  </a:lnTo>
                                  <a:lnTo>
                                    <a:pt x="494" y="655"/>
                                  </a:lnTo>
                                  <a:lnTo>
                                    <a:pt x="535" y="655"/>
                                  </a:lnTo>
                                  <a:lnTo>
                                    <a:pt x="576" y="653"/>
                                  </a:lnTo>
                                  <a:lnTo>
                                    <a:pt x="654" y="645"/>
                                  </a:lnTo>
                                  <a:lnTo>
                                    <a:pt x="726" y="631"/>
                                  </a:lnTo>
                                  <a:lnTo>
                                    <a:pt x="748" y="610"/>
                                  </a:lnTo>
                                  <a:lnTo>
                                    <a:pt x="747" y="596"/>
                                  </a:lnTo>
                                  <a:lnTo>
                                    <a:pt x="518" y="596"/>
                                  </a:lnTo>
                                  <a:lnTo>
                                    <a:pt x="481" y="595"/>
                                  </a:lnTo>
                                  <a:lnTo>
                                    <a:pt x="408" y="589"/>
                                  </a:lnTo>
                                  <a:lnTo>
                                    <a:pt x="338" y="575"/>
                                  </a:lnTo>
                                  <a:lnTo>
                                    <a:pt x="270" y="554"/>
                                  </a:lnTo>
                                  <a:lnTo>
                                    <a:pt x="209" y="524"/>
                                  </a:lnTo>
                                  <a:lnTo>
                                    <a:pt x="154" y="485"/>
                                  </a:lnTo>
                                  <a:lnTo>
                                    <a:pt x="109" y="436"/>
                                  </a:lnTo>
                                  <a:lnTo>
                                    <a:pt x="72" y="372"/>
                                  </a:lnTo>
                                  <a:lnTo>
                                    <a:pt x="58" y="296"/>
                                  </a:lnTo>
                                  <a:lnTo>
                                    <a:pt x="59" y="277"/>
                                  </a:lnTo>
                                  <a:lnTo>
                                    <a:pt x="81" y="206"/>
                                  </a:lnTo>
                                  <a:lnTo>
                                    <a:pt x="133" y="149"/>
                                  </a:lnTo>
                                  <a:lnTo>
                                    <a:pt x="191" y="121"/>
                                  </a:lnTo>
                                  <a:lnTo>
                                    <a:pt x="250" y="100"/>
                                  </a:lnTo>
                                  <a:lnTo>
                                    <a:pt x="309" y="85"/>
                                  </a:lnTo>
                                  <a:lnTo>
                                    <a:pt x="406" y="67"/>
                                  </a:lnTo>
                                  <a:lnTo>
                                    <a:pt x="461" y="58"/>
                                  </a:lnTo>
                                  <a:lnTo>
                                    <a:pt x="478" y="51"/>
                                  </a:lnTo>
                                  <a:lnTo>
                                    <a:pt x="487" y="39"/>
                                  </a:lnTo>
                                  <a:lnTo>
                                    <a:pt x="487" y="24"/>
                                  </a:lnTo>
                                  <a:lnTo>
                                    <a:pt x="480" y="10"/>
                                  </a:lnTo>
                                  <a:lnTo>
                                    <a:pt x="468" y="1"/>
                                  </a:lnTo>
                                  <a:lnTo>
                                    <a:pt x="4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74"/>
                          <wps:cNvSpPr>
                            <a:spLocks/>
                          </wps:cNvSpPr>
                          <wps:spPr bwMode="auto">
                            <a:xfrm>
                              <a:off x="15649" y="5673"/>
                              <a:ext cx="748" cy="656"/>
                            </a:xfrm>
                            <a:custGeom>
                              <a:avLst/>
                              <a:gdLst>
                                <a:gd name="T0" fmla="+- 0 16376 15649"/>
                                <a:gd name="T1" fmla="*/ T0 w 748"/>
                                <a:gd name="T2" fmla="+- 0 6246 5673"/>
                                <a:gd name="T3" fmla="*/ 6246 h 656"/>
                                <a:gd name="T4" fmla="+- 0 16310 15649"/>
                                <a:gd name="T5" fmla="*/ T4 w 748"/>
                                <a:gd name="T6" fmla="+- 0 6259 5673"/>
                                <a:gd name="T7" fmla="*/ 6259 h 656"/>
                                <a:gd name="T8" fmla="+- 0 16239 15649"/>
                                <a:gd name="T9" fmla="*/ T8 w 748"/>
                                <a:gd name="T10" fmla="+- 0 6267 5673"/>
                                <a:gd name="T11" fmla="*/ 6267 h 656"/>
                                <a:gd name="T12" fmla="+- 0 16167 15649"/>
                                <a:gd name="T13" fmla="*/ T12 w 748"/>
                                <a:gd name="T14" fmla="+- 0 6269 5673"/>
                                <a:gd name="T15" fmla="*/ 6269 h 656"/>
                                <a:gd name="T16" fmla="+- 0 16396 15649"/>
                                <a:gd name="T17" fmla="*/ T16 w 748"/>
                                <a:gd name="T18" fmla="+- 0 6269 5673"/>
                                <a:gd name="T19" fmla="*/ 6269 h 656"/>
                                <a:gd name="T20" fmla="+- 0 16396 15649"/>
                                <a:gd name="T21" fmla="*/ T20 w 748"/>
                                <a:gd name="T22" fmla="+- 0 6268 5673"/>
                                <a:gd name="T23" fmla="*/ 6268 h 656"/>
                                <a:gd name="T24" fmla="+- 0 16389 15649"/>
                                <a:gd name="T25" fmla="*/ T24 w 748"/>
                                <a:gd name="T26" fmla="+- 0 6254 5673"/>
                                <a:gd name="T27" fmla="*/ 6254 h 656"/>
                                <a:gd name="T28" fmla="+- 0 16376 15649"/>
                                <a:gd name="T29" fmla="*/ T28 w 748"/>
                                <a:gd name="T30" fmla="+- 0 6246 5673"/>
                                <a:gd name="T31" fmla="*/ 6246 h 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48" h="656">
                                  <a:moveTo>
                                    <a:pt x="727" y="573"/>
                                  </a:moveTo>
                                  <a:lnTo>
                                    <a:pt x="661" y="586"/>
                                  </a:lnTo>
                                  <a:lnTo>
                                    <a:pt x="590" y="594"/>
                                  </a:lnTo>
                                  <a:lnTo>
                                    <a:pt x="518" y="596"/>
                                  </a:lnTo>
                                  <a:lnTo>
                                    <a:pt x="747" y="596"/>
                                  </a:lnTo>
                                  <a:lnTo>
                                    <a:pt x="747" y="595"/>
                                  </a:lnTo>
                                  <a:lnTo>
                                    <a:pt x="740" y="581"/>
                                  </a:lnTo>
                                  <a:lnTo>
                                    <a:pt x="727" y="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5"/>
                        <wpg:cNvGrpSpPr>
                          <a:grpSpLocks/>
                        </wpg:cNvGrpSpPr>
                        <wpg:grpSpPr bwMode="auto">
                          <a:xfrm>
                            <a:off x="16210" y="8824"/>
                            <a:ext cx="467" cy="227"/>
                            <a:chOff x="16210" y="8824"/>
                            <a:chExt cx="467" cy="227"/>
                          </a:xfrm>
                        </wpg:grpSpPr>
                        <wps:wsp>
                          <wps:cNvPr id="113" name="Freeform 76"/>
                          <wps:cNvSpPr>
                            <a:spLocks/>
                          </wps:cNvSpPr>
                          <wps:spPr bwMode="auto">
                            <a:xfrm>
                              <a:off x="16210" y="8824"/>
                              <a:ext cx="467" cy="227"/>
                            </a:xfrm>
                            <a:custGeom>
                              <a:avLst/>
                              <a:gdLst>
                                <a:gd name="T0" fmla="+- 0 16230 16210"/>
                                <a:gd name="T1" fmla="*/ T0 w 467"/>
                                <a:gd name="T2" fmla="+- 0 8824 8824"/>
                                <a:gd name="T3" fmla="*/ 8824 h 227"/>
                                <a:gd name="T4" fmla="+- 0 16218 16210"/>
                                <a:gd name="T5" fmla="*/ T4 w 467"/>
                                <a:gd name="T6" fmla="+- 0 8831 8824"/>
                                <a:gd name="T7" fmla="*/ 8831 h 227"/>
                                <a:gd name="T8" fmla="+- 0 16211 16210"/>
                                <a:gd name="T9" fmla="*/ T8 w 467"/>
                                <a:gd name="T10" fmla="+- 0 8843 8824"/>
                                <a:gd name="T11" fmla="*/ 8843 h 227"/>
                                <a:gd name="T12" fmla="+- 0 16210 16210"/>
                                <a:gd name="T13" fmla="*/ T12 w 467"/>
                                <a:gd name="T14" fmla="+- 0 8858 8824"/>
                                <a:gd name="T15" fmla="*/ 8858 h 227"/>
                                <a:gd name="T16" fmla="+- 0 16215 16210"/>
                                <a:gd name="T17" fmla="*/ T16 w 467"/>
                                <a:gd name="T18" fmla="+- 0 8872 8824"/>
                                <a:gd name="T19" fmla="*/ 8872 h 227"/>
                                <a:gd name="T20" fmla="+- 0 16227 16210"/>
                                <a:gd name="T21" fmla="*/ T20 w 467"/>
                                <a:gd name="T22" fmla="+- 0 8882 8824"/>
                                <a:gd name="T23" fmla="*/ 8882 h 227"/>
                                <a:gd name="T24" fmla="+- 0 16229 16210"/>
                                <a:gd name="T25" fmla="*/ T24 w 467"/>
                                <a:gd name="T26" fmla="+- 0 8883 8824"/>
                                <a:gd name="T27" fmla="*/ 8883 h 227"/>
                                <a:gd name="T28" fmla="+- 0 16640 16210"/>
                                <a:gd name="T29" fmla="*/ T28 w 467"/>
                                <a:gd name="T30" fmla="+- 0 9049 8824"/>
                                <a:gd name="T31" fmla="*/ 9049 h 227"/>
                                <a:gd name="T32" fmla="+- 0 16656 16210"/>
                                <a:gd name="T33" fmla="*/ T32 w 467"/>
                                <a:gd name="T34" fmla="+- 0 9050 8824"/>
                                <a:gd name="T35" fmla="*/ 9050 h 227"/>
                                <a:gd name="T36" fmla="+- 0 16668 16210"/>
                                <a:gd name="T37" fmla="*/ T36 w 467"/>
                                <a:gd name="T38" fmla="+- 0 9044 8824"/>
                                <a:gd name="T39" fmla="*/ 9044 h 227"/>
                                <a:gd name="T40" fmla="+- 0 16675 16210"/>
                                <a:gd name="T41" fmla="*/ T40 w 467"/>
                                <a:gd name="T42" fmla="+- 0 9032 8824"/>
                                <a:gd name="T43" fmla="*/ 9032 h 227"/>
                                <a:gd name="T44" fmla="+- 0 16676 16210"/>
                                <a:gd name="T45" fmla="*/ T44 w 467"/>
                                <a:gd name="T46" fmla="+- 0 9017 8824"/>
                                <a:gd name="T47" fmla="*/ 9017 h 227"/>
                                <a:gd name="T48" fmla="+- 0 16672 16210"/>
                                <a:gd name="T49" fmla="*/ T48 w 467"/>
                                <a:gd name="T50" fmla="+- 0 9003 8824"/>
                                <a:gd name="T51" fmla="*/ 9003 h 227"/>
                                <a:gd name="T52" fmla="+- 0 16659 16210"/>
                                <a:gd name="T53" fmla="*/ T52 w 467"/>
                                <a:gd name="T54" fmla="+- 0 8992 8824"/>
                                <a:gd name="T55" fmla="*/ 8992 h 227"/>
                                <a:gd name="T56" fmla="+- 0 16246 16210"/>
                                <a:gd name="T57" fmla="*/ T56 w 467"/>
                                <a:gd name="T58" fmla="+- 0 8826 8824"/>
                                <a:gd name="T59" fmla="*/ 8826 h 227"/>
                                <a:gd name="T60" fmla="+- 0 16230 16210"/>
                                <a:gd name="T61" fmla="*/ T60 w 467"/>
                                <a:gd name="T62" fmla="+- 0 8824 8824"/>
                                <a:gd name="T63" fmla="*/ 8824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67" h="227">
                                  <a:moveTo>
                                    <a:pt x="20" y="0"/>
                                  </a:moveTo>
                                  <a:lnTo>
                                    <a:pt x="8" y="7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19" y="59"/>
                                  </a:lnTo>
                                  <a:lnTo>
                                    <a:pt x="430" y="225"/>
                                  </a:lnTo>
                                  <a:lnTo>
                                    <a:pt x="446" y="226"/>
                                  </a:lnTo>
                                  <a:lnTo>
                                    <a:pt x="458" y="220"/>
                                  </a:lnTo>
                                  <a:lnTo>
                                    <a:pt x="465" y="208"/>
                                  </a:lnTo>
                                  <a:lnTo>
                                    <a:pt x="466" y="193"/>
                                  </a:lnTo>
                                  <a:lnTo>
                                    <a:pt x="462" y="179"/>
                                  </a:lnTo>
                                  <a:lnTo>
                                    <a:pt x="449" y="168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7"/>
                        <wpg:cNvGrpSpPr>
                          <a:grpSpLocks/>
                        </wpg:cNvGrpSpPr>
                        <wpg:grpSpPr bwMode="auto">
                          <a:xfrm>
                            <a:off x="16162" y="8879"/>
                            <a:ext cx="353" cy="509"/>
                            <a:chOff x="16162" y="8879"/>
                            <a:chExt cx="353" cy="509"/>
                          </a:xfrm>
                        </wpg:grpSpPr>
                        <wps:wsp>
                          <wps:cNvPr id="115" name="Freeform 78"/>
                          <wps:cNvSpPr>
                            <a:spLocks/>
                          </wps:cNvSpPr>
                          <wps:spPr bwMode="auto">
                            <a:xfrm>
                              <a:off x="16162" y="8879"/>
                              <a:ext cx="353" cy="509"/>
                            </a:xfrm>
                            <a:custGeom>
                              <a:avLst/>
                              <a:gdLst>
                                <a:gd name="T0" fmla="+- 0 16188 16162"/>
                                <a:gd name="T1" fmla="*/ T0 w 353"/>
                                <a:gd name="T2" fmla="+- 0 8879 8879"/>
                                <a:gd name="T3" fmla="*/ 8879 h 509"/>
                                <a:gd name="T4" fmla="+- 0 16176 16162"/>
                                <a:gd name="T5" fmla="*/ T4 w 353"/>
                                <a:gd name="T6" fmla="+- 0 8882 8879"/>
                                <a:gd name="T7" fmla="*/ 8882 h 509"/>
                                <a:gd name="T8" fmla="+- 0 16167 16162"/>
                                <a:gd name="T9" fmla="*/ T8 w 353"/>
                                <a:gd name="T10" fmla="+- 0 8889 8879"/>
                                <a:gd name="T11" fmla="*/ 8889 h 509"/>
                                <a:gd name="T12" fmla="+- 0 16162 16162"/>
                                <a:gd name="T13" fmla="*/ T12 w 353"/>
                                <a:gd name="T14" fmla="+- 0 8899 8879"/>
                                <a:gd name="T15" fmla="*/ 8899 h 509"/>
                                <a:gd name="T16" fmla="+- 0 16164 16162"/>
                                <a:gd name="T17" fmla="*/ T16 w 353"/>
                                <a:gd name="T18" fmla="+- 0 8911 8879"/>
                                <a:gd name="T19" fmla="*/ 8911 h 509"/>
                                <a:gd name="T20" fmla="+- 0 16199 16162"/>
                                <a:gd name="T21" fmla="*/ T20 w 353"/>
                                <a:gd name="T22" fmla="+- 0 8968 8879"/>
                                <a:gd name="T23" fmla="*/ 8968 h 509"/>
                                <a:gd name="T24" fmla="+- 0 16231 16162"/>
                                <a:gd name="T25" fmla="*/ T24 w 353"/>
                                <a:gd name="T26" fmla="+- 0 9018 8879"/>
                                <a:gd name="T27" fmla="*/ 9018 h 509"/>
                                <a:gd name="T28" fmla="+- 0 16265 16162"/>
                                <a:gd name="T29" fmla="*/ T28 w 353"/>
                                <a:gd name="T30" fmla="+- 0 9068 8879"/>
                                <a:gd name="T31" fmla="*/ 9068 h 509"/>
                                <a:gd name="T32" fmla="+- 0 16300 16162"/>
                                <a:gd name="T33" fmla="*/ T32 w 353"/>
                                <a:gd name="T34" fmla="+- 0 9117 8879"/>
                                <a:gd name="T35" fmla="*/ 9117 h 509"/>
                                <a:gd name="T36" fmla="+- 0 16366 16162"/>
                                <a:gd name="T37" fmla="*/ T36 w 353"/>
                                <a:gd name="T38" fmla="+- 0 9202 8879"/>
                                <a:gd name="T39" fmla="*/ 9202 h 509"/>
                                <a:gd name="T40" fmla="+- 0 16379 16162"/>
                                <a:gd name="T41" fmla="*/ T40 w 353"/>
                                <a:gd name="T42" fmla="+- 0 9218 8879"/>
                                <a:gd name="T43" fmla="*/ 9218 h 509"/>
                                <a:gd name="T44" fmla="+- 0 16423 16162"/>
                                <a:gd name="T45" fmla="*/ T44 w 353"/>
                                <a:gd name="T46" fmla="+- 0 9283 8879"/>
                                <a:gd name="T47" fmla="*/ 9283 h 509"/>
                                <a:gd name="T48" fmla="+- 0 16453 16162"/>
                                <a:gd name="T49" fmla="*/ T48 w 353"/>
                                <a:gd name="T50" fmla="+- 0 9353 8879"/>
                                <a:gd name="T51" fmla="*/ 9353 h 509"/>
                                <a:gd name="T52" fmla="+- 0 16461 16162"/>
                                <a:gd name="T53" fmla="*/ T52 w 353"/>
                                <a:gd name="T54" fmla="+- 0 9373 8879"/>
                                <a:gd name="T55" fmla="*/ 9373 h 509"/>
                                <a:gd name="T56" fmla="+- 0 16473 16162"/>
                                <a:gd name="T57" fmla="*/ T56 w 353"/>
                                <a:gd name="T58" fmla="+- 0 9384 8879"/>
                                <a:gd name="T59" fmla="*/ 9384 h 509"/>
                                <a:gd name="T60" fmla="+- 0 16487 16162"/>
                                <a:gd name="T61" fmla="*/ T60 w 353"/>
                                <a:gd name="T62" fmla="+- 0 9387 8879"/>
                                <a:gd name="T63" fmla="*/ 9387 h 509"/>
                                <a:gd name="T64" fmla="+- 0 16500 16162"/>
                                <a:gd name="T65" fmla="*/ T64 w 353"/>
                                <a:gd name="T66" fmla="+- 0 9384 8879"/>
                                <a:gd name="T67" fmla="*/ 9384 h 509"/>
                                <a:gd name="T68" fmla="+- 0 16510 16162"/>
                                <a:gd name="T69" fmla="*/ T68 w 353"/>
                                <a:gd name="T70" fmla="+- 0 9375 8879"/>
                                <a:gd name="T71" fmla="*/ 9375 h 509"/>
                                <a:gd name="T72" fmla="+- 0 16515 16162"/>
                                <a:gd name="T73" fmla="*/ T72 w 353"/>
                                <a:gd name="T74" fmla="+- 0 9361 8879"/>
                                <a:gd name="T75" fmla="*/ 9361 h 509"/>
                                <a:gd name="T76" fmla="+- 0 16510 16162"/>
                                <a:gd name="T77" fmla="*/ T76 w 353"/>
                                <a:gd name="T78" fmla="+- 0 9340 8879"/>
                                <a:gd name="T79" fmla="*/ 9340 h 509"/>
                                <a:gd name="T80" fmla="+- 0 16488 16162"/>
                                <a:gd name="T81" fmla="*/ T80 w 353"/>
                                <a:gd name="T82" fmla="+- 0 9281 8879"/>
                                <a:gd name="T83" fmla="*/ 9281 h 509"/>
                                <a:gd name="T84" fmla="+- 0 16449 16162"/>
                                <a:gd name="T85" fmla="*/ T84 w 353"/>
                                <a:gd name="T86" fmla="+- 0 9213 8879"/>
                                <a:gd name="T87" fmla="*/ 9213 h 509"/>
                                <a:gd name="T88" fmla="+- 0 16388 16162"/>
                                <a:gd name="T89" fmla="*/ T88 w 353"/>
                                <a:gd name="T90" fmla="+- 0 9134 8879"/>
                                <a:gd name="T91" fmla="*/ 9134 h 509"/>
                                <a:gd name="T92" fmla="+- 0 16376 16162"/>
                                <a:gd name="T93" fmla="*/ T92 w 353"/>
                                <a:gd name="T94" fmla="+- 0 9118 8879"/>
                                <a:gd name="T95" fmla="*/ 9118 h 509"/>
                                <a:gd name="T96" fmla="+- 0 16340 16162"/>
                                <a:gd name="T97" fmla="*/ T96 w 353"/>
                                <a:gd name="T98" fmla="+- 0 9070 8879"/>
                                <a:gd name="T99" fmla="*/ 9070 h 509"/>
                                <a:gd name="T100" fmla="+- 0 16294 16162"/>
                                <a:gd name="T101" fmla="*/ T100 w 353"/>
                                <a:gd name="T102" fmla="+- 0 9004 8879"/>
                                <a:gd name="T103" fmla="*/ 9004 h 509"/>
                                <a:gd name="T104" fmla="+- 0 16250 16162"/>
                                <a:gd name="T105" fmla="*/ T104 w 353"/>
                                <a:gd name="T106" fmla="+- 0 8938 8879"/>
                                <a:gd name="T107" fmla="*/ 8938 h 509"/>
                                <a:gd name="T108" fmla="+- 0 16229 16162"/>
                                <a:gd name="T109" fmla="*/ T108 w 353"/>
                                <a:gd name="T110" fmla="+- 0 8904 8879"/>
                                <a:gd name="T111" fmla="*/ 8904 h 509"/>
                                <a:gd name="T112" fmla="+- 0 16216 16162"/>
                                <a:gd name="T113" fmla="*/ T112 w 353"/>
                                <a:gd name="T114" fmla="+- 0 8889 8879"/>
                                <a:gd name="T115" fmla="*/ 8889 h 509"/>
                                <a:gd name="T116" fmla="+- 0 16202 16162"/>
                                <a:gd name="T117" fmla="*/ T116 w 353"/>
                                <a:gd name="T118" fmla="+- 0 8881 8879"/>
                                <a:gd name="T119" fmla="*/ 8881 h 509"/>
                                <a:gd name="T120" fmla="+- 0 16188 16162"/>
                                <a:gd name="T121" fmla="*/ T120 w 353"/>
                                <a:gd name="T122" fmla="+- 0 8879 8879"/>
                                <a:gd name="T123" fmla="*/ 887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53" h="509">
                                  <a:moveTo>
                                    <a:pt x="26" y="0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37" y="89"/>
                                  </a:lnTo>
                                  <a:lnTo>
                                    <a:pt x="69" y="139"/>
                                  </a:lnTo>
                                  <a:lnTo>
                                    <a:pt x="103" y="189"/>
                                  </a:lnTo>
                                  <a:lnTo>
                                    <a:pt x="138" y="238"/>
                                  </a:lnTo>
                                  <a:lnTo>
                                    <a:pt x="204" y="323"/>
                                  </a:lnTo>
                                  <a:lnTo>
                                    <a:pt x="217" y="339"/>
                                  </a:lnTo>
                                  <a:lnTo>
                                    <a:pt x="261" y="404"/>
                                  </a:lnTo>
                                  <a:lnTo>
                                    <a:pt x="291" y="474"/>
                                  </a:lnTo>
                                  <a:lnTo>
                                    <a:pt x="299" y="494"/>
                                  </a:lnTo>
                                  <a:lnTo>
                                    <a:pt x="311" y="505"/>
                                  </a:lnTo>
                                  <a:lnTo>
                                    <a:pt x="325" y="508"/>
                                  </a:lnTo>
                                  <a:lnTo>
                                    <a:pt x="338" y="505"/>
                                  </a:lnTo>
                                  <a:lnTo>
                                    <a:pt x="348" y="496"/>
                                  </a:lnTo>
                                  <a:lnTo>
                                    <a:pt x="353" y="482"/>
                                  </a:lnTo>
                                  <a:lnTo>
                                    <a:pt x="348" y="461"/>
                                  </a:lnTo>
                                  <a:lnTo>
                                    <a:pt x="326" y="402"/>
                                  </a:lnTo>
                                  <a:lnTo>
                                    <a:pt x="287" y="334"/>
                                  </a:lnTo>
                                  <a:lnTo>
                                    <a:pt x="226" y="255"/>
                                  </a:lnTo>
                                  <a:lnTo>
                                    <a:pt x="214" y="239"/>
                                  </a:lnTo>
                                  <a:lnTo>
                                    <a:pt x="178" y="191"/>
                                  </a:lnTo>
                                  <a:lnTo>
                                    <a:pt x="132" y="125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9"/>
                        <wpg:cNvGrpSpPr>
                          <a:grpSpLocks/>
                        </wpg:cNvGrpSpPr>
                        <wpg:grpSpPr bwMode="auto">
                          <a:xfrm>
                            <a:off x="16067" y="8931"/>
                            <a:ext cx="105" cy="367"/>
                            <a:chOff x="16067" y="8931"/>
                            <a:chExt cx="105" cy="367"/>
                          </a:xfrm>
                        </wpg:grpSpPr>
                        <wps:wsp>
                          <wps:cNvPr id="117" name="Freeform 80"/>
                          <wps:cNvSpPr>
                            <a:spLocks/>
                          </wps:cNvSpPr>
                          <wps:spPr bwMode="auto">
                            <a:xfrm>
                              <a:off x="16067" y="8931"/>
                              <a:ext cx="105" cy="367"/>
                            </a:xfrm>
                            <a:custGeom>
                              <a:avLst/>
                              <a:gdLst>
                                <a:gd name="T0" fmla="+- 0 16087 16067"/>
                                <a:gd name="T1" fmla="*/ T0 w 105"/>
                                <a:gd name="T2" fmla="+- 0 8931 8931"/>
                                <a:gd name="T3" fmla="*/ 8931 h 367"/>
                                <a:gd name="T4" fmla="+- 0 16073 16067"/>
                                <a:gd name="T5" fmla="*/ T4 w 105"/>
                                <a:gd name="T6" fmla="+- 0 8939 8931"/>
                                <a:gd name="T7" fmla="*/ 8939 h 367"/>
                                <a:gd name="T8" fmla="+- 0 16067 16067"/>
                                <a:gd name="T9" fmla="*/ T8 w 105"/>
                                <a:gd name="T10" fmla="+- 0 8955 8931"/>
                                <a:gd name="T11" fmla="*/ 8955 h 367"/>
                                <a:gd name="T12" fmla="+- 0 16067 16067"/>
                                <a:gd name="T13" fmla="*/ T12 w 105"/>
                                <a:gd name="T14" fmla="+- 0 8959 8931"/>
                                <a:gd name="T15" fmla="*/ 8959 h 367"/>
                                <a:gd name="T16" fmla="+- 0 16074 16067"/>
                                <a:gd name="T17" fmla="*/ T16 w 105"/>
                                <a:gd name="T18" fmla="+- 0 9019 8931"/>
                                <a:gd name="T19" fmla="*/ 9019 h 367"/>
                                <a:gd name="T20" fmla="+- 0 16082 16067"/>
                                <a:gd name="T21" fmla="*/ T20 w 105"/>
                                <a:gd name="T22" fmla="+- 0 9078 8931"/>
                                <a:gd name="T23" fmla="*/ 9078 h 367"/>
                                <a:gd name="T24" fmla="+- 0 16093 16067"/>
                                <a:gd name="T25" fmla="*/ T24 w 105"/>
                                <a:gd name="T26" fmla="+- 0 9157 8931"/>
                                <a:gd name="T27" fmla="*/ 9157 h 367"/>
                                <a:gd name="T28" fmla="+- 0 16103 16067"/>
                                <a:gd name="T29" fmla="*/ T28 w 105"/>
                                <a:gd name="T30" fmla="+- 0 9216 8931"/>
                                <a:gd name="T31" fmla="*/ 9216 h 367"/>
                                <a:gd name="T32" fmla="+- 0 16113 16067"/>
                                <a:gd name="T33" fmla="*/ T32 w 105"/>
                                <a:gd name="T34" fmla="+- 0 9276 8931"/>
                                <a:gd name="T35" fmla="*/ 9276 h 367"/>
                                <a:gd name="T36" fmla="+- 0 16134 16067"/>
                                <a:gd name="T37" fmla="*/ T36 w 105"/>
                                <a:gd name="T38" fmla="+- 0 9298 8931"/>
                                <a:gd name="T39" fmla="*/ 9298 h 367"/>
                                <a:gd name="T40" fmla="+- 0 16149 16067"/>
                                <a:gd name="T41" fmla="*/ T40 w 105"/>
                                <a:gd name="T42" fmla="+- 0 9298 8931"/>
                                <a:gd name="T43" fmla="*/ 9298 h 367"/>
                                <a:gd name="T44" fmla="+- 0 16163 16067"/>
                                <a:gd name="T45" fmla="*/ T44 w 105"/>
                                <a:gd name="T46" fmla="+- 0 9290 8931"/>
                                <a:gd name="T47" fmla="*/ 9290 h 367"/>
                                <a:gd name="T48" fmla="+- 0 16171 16067"/>
                                <a:gd name="T49" fmla="*/ T48 w 105"/>
                                <a:gd name="T50" fmla="+- 0 9277 8931"/>
                                <a:gd name="T51" fmla="*/ 9277 h 367"/>
                                <a:gd name="T52" fmla="+- 0 16164 16067"/>
                                <a:gd name="T53" fmla="*/ T52 w 105"/>
                                <a:gd name="T54" fmla="+- 0 9235 8931"/>
                                <a:gd name="T55" fmla="*/ 9235 h 367"/>
                                <a:gd name="T56" fmla="+- 0 16158 16067"/>
                                <a:gd name="T57" fmla="*/ T56 w 105"/>
                                <a:gd name="T58" fmla="+- 0 9194 8931"/>
                                <a:gd name="T59" fmla="*/ 9194 h 367"/>
                                <a:gd name="T60" fmla="+- 0 16149 16067"/>
                                <a:gd name="T61" fmla="*/ T60 w 105"/>
                                <a:gd name="T62" fmla="+- 0 9133 8931"/>
                                <a:gd name="T63" fmla="*/ 9133 h 367"/>
                                <a:gd name="T64" fmla="+- 0 16138 16067"/>
                                <a:gd name="T65" fmla="*/ T64 w 105"/>
                                <a:gd name="T66" fmla="+- 0 9056 8931"/>
                                <a:gd name="T67" fmla="*/ 9056 h 367"/>
                                <a:gd name="T68" fmla="+- 0 16129 16067"/>
                                <a:gd name="T69" fmla="*/ T68 w 105"/>
                                <a:gd name="T70" fmla="+- 0 8979 8931"/>
                                <a:gd name="T71" fmla="*/ 8979 h 367"/>
                                <a:gd name="T72" fmla="+- 0 16127 16067"/>
                                <a:gd name="T73" fmla="*/ T72 w 105"/>
                                <a:gd name="T74" fmla="+- 0 8960 8931"/>
                                <a:gd name="T75" fmla="*/ 8960 h 367"/>
                                <a:gd name="T76" fmla="+- 0 16119 16067"/>
                                <a:gd name="T77" fmla="*/ T76 w 105"/>
                                <a:gd name="T78" fmla="+- 0 8942 8931"/>
                                <a:gd name="T79" fmla="*/ 8942 h 367"/>
                                <a:gd name="T80" fmla="+- 0 16104 16067"/>
                                <a:gd name="T81" fmla="*/ T80 w 105"/>
                                <a:gd name="T82" fmla="+- 0 8933 8931"/>
                                <a:gd name="T83" fmla="*/ 8933 h 367"/>
                                <a:gd name="T84" fmla="+- 0 16087 16067"/>
                                <a:gd name="T85" fmla="*/ T84 w 105"/>
                                <a:gd name="T86" fmla="+- 0 8931 8931"/>
                                <a:gd name="T87" fmla="*/ 8931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05" h="367">
                                  <a:moveTo>
                                    <a:pt x="20" y="0"/>
                                  </a:moveTo>
                                  <a:lnTo>
                                    <a:pt x="6" y="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147"/>
                                  </a:lnTo>
                                  <a:lnTo>
                                    <a:pt x="26" y="226"/>
                                  </a:lnTo>
                                  <a:lnTo>
                                    <a:pt x="36" y="285"/>
                                  </a:lnTo>
                                  <a:lnTo>
                                    <a:pt x="46" y="345"/>
                                  </a:lnTo>
                                  <a:lnTo>
                                    <a:pt x="67" y="367"/>
                                  </a:lnTo>
                                  <a:lnTo>
                                    <a:pt x="82" y="367"/>
                                  </a:lnTo>
                                  <a:lnTo>
                                    <a:pt x="96" y="359"/>
                                  </a:lnTo>
                                  <a:lnTo>
                                    <a:pt x="104" y="346"/>
                                  </a:lnTo>
                                  <a:lnTo>
                                    <a:pt x="97" y="304"/>
                                  </a:lnTo>
                                  <a:lnTo>
                                    <a:pt x="91" y="263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71" y="125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2" y="11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1C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1"/>
                        <wpg:cNvGrpSpPr>
                          <a:grpSpLocks/>
                        </wpg:cNvGrpSpPr>
                        <wpg:grpSpPr bwMode="auto">
                          <a:xfrm>
                            <a:off x="16750" y="8260"/>
                            <a:ext cx="89" cy="72"/>
                            <a:chOff x="16750" y="8260"/>
                            <a:chExt cx="89" cy="72"/>
                          </a:xfrm>
                        </wpg:grpSpPr>
                        <wps:wsp>
                          <wps:cNvPr id="119" name="Freeform 82"/>
                          <wps:cNvSpPr>
                            <a:spLocks/>
                          </wps:cNvSpPr>
                          <wps:spPr bwMode="auto">
                            <a:xfrm>
                              <a:off x="16750" y="8260"/>
                              <a:ext cx="89" cy="72"/>
                            </a:xfrm>
                            <a:custGeom>
                              <a:avLst/>
                              <a:gdLst>
                                <a:gd name="T0" fmla="+- 0 16787 16750"/>
                                <a:gd name="T1" fmla="*/ T0 w 89"/>
                                <a:gd name="T2" fmla="+- 0 8260 8260"/>
                                <a:gd name="T3" fmla="*/ 8260 h 72"/>
                                <a:gd name="T4" fmla="+- 0 16770 16750"/>
                                <a:gd name="T5" fmla="*/ T4 w 89"/>
                                <a:gd name="T6" fmla="+- 0 8260 8260"/>
                                <a:gd name="T7" fmla="*/ 8260 h 72"/>
                                <a:gd name="T8" fmla="+- 0 16758 16750"/>
                                <a:gd name="T9" fmla="*/ T8 w 89"/>
                                <a:gd name="T10" fmla="+- 0 8268 8260"/>
                                <a:gd name="T11" fmla="*/ 8268 h 72"/>
                                <a:gd name="T12" fmla="+- 0 16750 16750"/>
                                <a:gd name="T13" fmla="*/ T12 w 89"/>
                                <a:gd name="T14" fmla="+- 0 8281 8260"/>
                                <a:gd name="T15" fmla="*/ 8281 h 72"/>
                                <a:gd name="T16" fmla="+- 0 16750 16750"/>
                                <a:gd name="T17" fmla="*/ T16 w 89"/>
                                <a:gd name="T18" fmla="+- 0 8296 8260"/>
                                <a:gd name="T19" fmla="*/ 8296 h 72"/>
                                <a:gd name="T20" fmla="+- 0 16756 16750"/>
                                <a:gd name="T21" fmla="*/ T20 w 89"/>
                                <a:gd name="T22" fmla="+- 0 8309 8260"/>
                                <a:gd name="T23" fmla="*/ 8309 h 72"/>
                                <a:gd name="T24" fmla="+- 0 16778 16750"/>
                                <a:gd name="T25" fmla="*/ T24 w 89"/>
                                <a:gd name="T26" fmla="+- 0 8315 8260"/>
                                <a:gd name="T27" fmla="*/ 8315 h 72"/>
                                <a:gd name="T28" fmla="+- 0 16800 16750"/>
                                <a:gd name="T29" fmla="*/ T28 w 89"/>
                                <a:gd name="T30" fmla="+- 0 8322 8260"/>
                                <a:gd name="T31" fmla="*/ 8322 h 72"/>
                                <a:gd name="T32" fmla="+- 0 16822 16750"/>
                                <a:gd name="T33" fmla="*/ T32 w 89"/>
                                <a:gd name="T34" fmla="+- 0 8327 8260"/>
                                <a:gd name="T35" fmla="*/ 8327 h 72"/>
                                <a:gd name="T36" fmla="+- 0 16838 16750"/>
                                <a:gd name="T37" fmla="*/ T36 w 89"/>
                                <a:gd name="T38" fmla="+- 0 8331 8260"/>
                                <a:gd name="T39" fmla="*/ 8331 h 72"/>
                                <a:gd name="T40" fmla="+- 0 16838 16750"/>
                                <a:gd name="T41" fmla="*/ T40 w 89"/>
                                <a:gd name="T42" fmla="+- 0 8273 8260"/>
                                <a:gd name="T43" fmla="*/ 8273 h 72"/>
                                <a:gd name="T44" fmla="+- 0 16826 16750"/>
                                <a:gd name="T45" fmla="*/ T44 w 89"/>
                                <a:gd name="T46" fmla="+- 0 8270 8260"/>
                                <a:gd name="T47" fmla="*/ 8270 h 72"/>
                                <a:gd name="T48" fmla="+- 0 16806 16750"/>
                                <a:gd name="T49" fmla="*/ T48 w 89"/>
                                <a:gd name="T50" fmla="+- 0 8265 8260"/>
                                <a:gd name="T51" fmla="*/ 8265 h 72"/>
                                <a:gd name="T52" fmla="+- 0 16787 16750"/>
                                <a:gd name="T53" fmla="*/ T52 w 89"/>
                                <a:gd name="T54" fmla="+- 0 8260 8260"/>
                                <a:gd name="T55" fmla="*/ 826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9" h="72">
                                  <a:moveTo>
                                    <a:pt x="37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28" y="55"/>
                                  </a:lnTo>
                                  <a:lnTo>
                                    <a:pt x="50" y="62"/>
                                  </a:lnTo>
                                  <a:lnTo>
                                    <a:pt x="72" y="67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3"/>
                        <wpg:cNvGrpSpPr>
                          <a:grpSpLocks/>
                        </wpg:cNvGrpSpPr>
                        <wpg:grpSpPr bwMode="auto">
                          <a:xfrm>
                            <a:off x="16696" y="8354"/>
                            <a:ext cx="143" cy="138"/>
                            <a:chOff x="16696" y="8354"/>
                            <a:chExt cx="143" cy="138"/>
                          </a:xfrm>
                        </wpg:grpSpPr>
                        <wps:wsp>
                          <wps:cNvPr id="121" name="Freeform 84"/>
                          <wps:cNvSpPr>
                            <a:spLocks/>
                          </wps:cNvSpPr>
                          <wps:spPr bwMode="auto">
                            <a:xfrm>
                              <a:off x="16696" y="8354"/>
                              <a:ext cx="143" cy="138"/>
                            </a:xfrm>
                            <a:custGeom>
                              <a:avLst/>
                              <a:gdLst>
                                <a:gd name="T0" fmla="+- 0 16726 16696"/>
                                <a:gd name="T1" fmla="*/ T0 w 143"/>
                                <a:gd name="T2" fmla="+- 0 8354 8354"/>
                                <a:gd name="T3" fmla="*/ 8354 h 138"/>
                                <a:gd name="T4" fmla="+- 0 16713 16696"/>
                                <a:gd name="T5" fmla="*/ T4 w 143"/>
                                <a:gd name="T6" fmla="+- 0 8357 8354"/>
                                <a:gd name="T7" fmla="*/ 8357 h 138"/>
                                <a:gd name="T8" fmla="+- 0 16703 16696"/>
                                <a:gd name="T9" fmla="*/ T8 w 143"/>
                                <a:gd name="T10" fmla="+- 0 8365 8354"/>
                                <a:gd name="T11" fmla="*/ 8365 h 138"/>
                                <a:gd name="T12" fmla="+- 0 16697 16696"/>
                                <a:gd name="T13" fmla="*/ T12 w 143"/>
                                <a:gd name="T14" fmla="+- 0 8377 8354"/>
                                <a:gd name="T15" fmla="*/ 8377 h 138"/>
                                <a:gd name="T16" fmla="+- 0 16696 16696"/>
                                <a:gd name="T17" fmla="*/ T16 w 143"/>
                                <a:gd name="T18" fmla="+- 0 8390 8354"/>
                                <a:gd name="T19" fmla="*/ 8390 h 138"/>
                                <a:gd name="T20" fmla="+- 0 16701 16696"/>
                                <a:gd name="T21" fmla="*/ T20 w 143"/>
                                <a:gd name="T22" fmla="+- 0 8403 8354"/>
                                <a:gd name="T23" fmla="*/ 8403 h 138"/>
                                <a:gd name="T24" fmla="+- 0 16754 16696"/>
                                <a:gd name="T25" fmla="*/ T24 w 143"/>
                                <a:gd name="T26" fmla="+- 0 8441 8354"/>
                                <a:gd name="T27" fmla="*/ 8441 h 138"/>
                                <a:gd name="T28" fmla="+- 0 16825 16696"/>
                                <a:gd name="T29" fmla="*/ T28 w 143"/>
                                <a:gd name="T30" fmla="+- 0 8484 8354"/>
                                <a:gd name="T31" fmla="*/ 8484 h 138"/>
                                <a:gd name="T32" fmla="+- 0 16838 16696"/>
                                <a:gd name="T33" fmla="*/ T32 w 143"/>
                                <a:gd name="T34" fmla="+- 0 8492 8354"/>
                                <a:gd name="T35" fmla="*/ 8492 h 138"/>
                                <a:gd name="T36" fmla="+- 0 16838 16696"/>
                                <a:gd name="T37" fmla="*/ T36 w 143"/>
                                <a:gd name="T38" fmla="+- 0 8422 8354"/>
                                <a:gd name="T39" fmla="*/ 8422 h 138"/>
                                <a:gd name="T40" fmla="+- 0 16830 16696"/>
                                <a:gd name="T41" fmla="*/ T40 w 143"/>
                                <a:gd name="T42" fmla="+- 0 8418 8354"/>
                                <a:gd name="T43" fmla="*/ 8418 h 138"/>
                                <a:gd name="T44" fmla="+- 0 16807 16696"/>
                                <a:gd name="T45" fmla="*/ T44 w 143"/>
                                <a:gd name="T46" fmla="+- 0 8403 8354"/>
                                <a:gd name="T47" fmla="*/ 8403 h 138"/>
                                <a:gd name="T48" fmla="+- 0 16784 16696"/>
                                <a:gd name="T49" fmla="*/ T48 w 143"/>
                                <a:gd name="T50" fmla="+- 0 8389 8354"/>
                                <a:gd name="T51" fmla="*/ 8389 h 138"/>
                                <a:gd name="T52" fmla="+- 0 16762 16696"/>
                                <a:gd name="T53" fmla="*/ T52 w 143"/>
                                <a:gd name="T54" fmla="+- 0 8374 8354"/>
                                <a:gd name="T55" fmla="*/ 8374 h 138"/>
                                <a:gd name="T56" fmla="+- 0 16740 16696"/>
                                <a:gd name="T57" fmla="*/ T56 w 143"/>
                                <a:gd name="T58" fmla="+- 0 8359 8354"/>
                                <a:gd name="T59" fmla="*/ 8359 h 138"/>
                                <a:gd name="T60" fmla="+- 0 16726 16696"/>
                                <a:gd name="T61" fmla="*/ T60 w 143"/>
                                <a:gd name="T62" fmla="+- 0 8354 8354"/>
                                <a:gd name="T63" fmla="*/ 8354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38">
                                  <a:moveTo>
                                    <a:pt x="30" y="0"/>
                                  </a:moveTo>
                                  <a:lnTo>
                                    <a:pt x="17" y="3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142" y="138"/>
                                  </a:lnTo>
                                  <a:lnTo>
                                    <a:pt x="142" y="68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11" y="49"/>
                                  </a:lnTo>
                                  <a:lnTo>
                                    <a:pt x="88" y="35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5"/>
                        <wpg:cNvGrpSpPr>
                          <a:grpSpLocks/>
                        </wpg:cNvGrpSpPr>
                        <wpg:grpSpPr bwMode="auto">
                          <a:xfrm>
                            <a:off x="16639" y="8415"/>
                            <a:ext cx="187" cy="298"/>
                            <a:chOff x="16639" y="8415"/>
                            <a:chExt cx="187" cy="298"/>
                          </a:xfrm>
                        </wpg:grpSpPr>
                        <wps:wsp>
                          <wps:cNvPr id="123" name="Freeform 86"/>
                          <wps:cNvSpPr>
                            <a:spLocks/>
                          </wps:cNvSpPr>
                          <wps:spPr bwMode="auto">
                            <a:xfrm>
                              <a:off x="16639" y="8415"/>
                              <a:ext cx="187" cy="298"/>
                            </a:xfrm>
                            <a:custGeom>
                              <a:avLst/>
                              <a:gdLst>
                                <a:gd name="T0" fmla="+- 0 16671 16639"/>
                                <a:gd name="T1" fmla="*/ T0 w 187"/>
                                <a:gd name="T2" fmla="+- 0 8415 8415"/>
                                <a:gd name="T3" fmla="*/ 8415 h 298"/>
                                <a:gd name="T4" fmla="+- 0 16658 16639"/>
                                <a:gd name="T5" fmla="*/ T4 w 187"/>
                                <a:gd name="T6" fmla="+- 0 8417 8415"/>
                                <a:gd name="T7" fmla="*/ 8417 h 298"/>
                                <a:gd name="T8" fmla="+- 0 16647 16639"/>
                                <a:gd name="T9" fmla="*/ T8 w 187"/>
                                <a:gd name="T10" fmla="+- 0 8425 8415"/>
                                <a:gd name="T11" fmla="*/ 8425 h 298"/>
                                <a:gd name="T12" fmla="+- 0 16639 16639"/>
                                <a:gd name="T13" fmla="*/ T12 w 187"/>
                                <a:gd name="T14" fmla="+- 0 8436 8415"/>
                                <a:gd name="T15" fmla="*/ 8436 h 298"/>
                                <a:gd name="T16" fmla="+- 0 16639 16639"/>
                                <a:gd name="T17" fmla="*/ T16 w 187"/>
                                <a:gd name="T18" fmla="+- 0 8450 8415"/>
                                <a:gd name="T19" fmla="*/ 8450 h 298"/>
                                <a:gd name="T20" fmla="+- 0 16642 16639"/>
                                <a:gd name="T21" fmla="*/ T20 w 187"/>
                                <a:gd name="T22" fmla="+- 0 8459 8415"/>
                                <a:gd name="T23" fmla="*/ 8459 h 298"/>
                                <a:gd name="T24" fmla="+- 0 16763 16639"/>
                                <a:gd name="T25" fmla="*/ T24 w 187"/>
                                <a:gd name="T26" fmla="+- 0 8689 8415"/>
                                <a:gd name="T27" fmla="*/ 8689 h 298"/>
                                <a:gd name="T28" fmla="+- 0 16775 16639"/>
                                <a:gd name="T29" fmla="*/ T28 w 187"/>
                                <a:gd name="T30" fmla="+- 0 8703 8415"/>
                                <a:gd name="T31" fmla="*/ 8703 h 298"/>
                                <a:gd name="T32" fmla="+- 0 16788 16639"/>
                                <a:gd name="T33" fmla="*/ T32 w 187"/>
                                <a:gd name="T34" fmla="+- 0 8711 8415"/>
                                <a:gd name="T35" fmla="*/ 8711 h 298"/>
                                <a:gd name="T36" fmla="+- 0 16801 16639"/>
                                <a:gd name="T37" fmla="*/ T36 w 187"/>
                                <a:gd name="T38" fmla="+- 0 8712 8415"/>
                                <a:gd name="T39" fmla="*/ 8712 h 298"/>
                                <a:gd name="T40" fmla="+- 0 16813 16639"/>
                                <a:gd name="T41" fmla="*/ T40 w 187"/>
                                <a:gd name="T42" fmla="+- 0 8707 8415"/>
                                <a:gd name="T43" fmla="*/ 8707 h 298"/>
                                <a:gd name="T44" fmla="+- 0 16821 16639"/>
                                <a:gd name="T45" fmla="*/ T44 w 187"/>
                                <a:gd name="T46" fmla="+- 0 8699 8415"/>
                                <a:gd name="T47" fmla="*/ 8699 h 298"/>
                                <a:gd name="T48" fmla="+- 0 16825 16639"/>
                                <a:gd name="T49" fmla="*/ T48 w 187"/>
                                <a:gd name="T50" fmla="+- 0 8687 8415"/>
                                <a:gd name="T51" fmla="*/ 8687 h 298"/>
                                <a:gd name="T52" fmla="+- 0 16823 16639"/>
                                <a:gd name="T53" fmla="*/ T52 w 187"/>
                                <a:gd name="T54" fmla="+- 0 8674 8415"/>
                                <a:gd name="T55" fmla="*/ 8674 h 298"/>
                                <a:gd name="T56" fmla="+- 0 16694 16639"/>
                                <a:gd name="T57" fmla="*/ T56 w 187"/>
                                <a:gd name="T58" fmla="+- 0 8430 8415"/>
                                <a:gd name="T59" fmla="*/ 8430 h 298"/>
                                <a:gd name="T60" fmla="+- 0 16684 16639"/>
                                <a:gd name="T61" fmla="*/ T60 w 187"/>
                                <a:gd name="T62" fmla="+- 0 8419 8415"/>
                                <a:gd name="T63" fmla="*/ 8419 h 298"/>
                                <a:gd name="T64" fmla="+- 0 16671 16639"/>
                                <a:gd name="T65" fmla="*/ T64 w 187"/>
                                <a:gd name="T66" fmla="+- 0 8415 8415"/>
                                <a:gd name="T67" fmla="*/ 841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87" h="298">
                                  <a:moveTo>
                                    <a:pt x="32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124" y="274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49" y="296"/>
                                  </a:lnTo>
                                  <a:lnTo>
                                    <a:pt x="162" y="297"/>
                                  </a:lnTo>
                                  <a:lnTo>
                                    <a:pt x="174" y="292"/>
                                  </a:lnTo>
                                  <a:lnTo>
                                    <a:pt x="182" y="284"/>
                                  </a:lnTo>
                                  <a:lnTo>
                                    <a:pt x="186" y="272"/>
                                  </a:lnTo>
                                  <a:lnTo>
                                    <a:pt x="184" y="259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C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7"/>
                        <wpg:cNvGrpSpPr>
                          <a:grpSpLocks/>
                        </wpg:cNvGrpSpPr>
                        <wpg:grpSpPr bwMode="auto">
                          <a:xfrm>
                            <a:off x="16549" y="8511"/>
                            <a:ext cx="289" cy="249"/>
                            <a:chOff x="16549" y="8511"/>
                            <a:chExt cx="289" cy="249"/>
                          </a:xfrm>
                        </wpg:grpSpPr>
                        <wps:wsp>
                          <wps:cNvPr id="125" name="Freeform 88"/>
                          <wps:cNvSpPr>
                            <a:spLocks/>
                          </wps:cNvSpPr>
                          <wps:spPr bwMode="auto">
                            <a:xfrm>
                              <a:off x="16549" y="8511"/>
                              <a:ext cx="289" cy="249"/>
                            </a:xfrm>
                            <a:custGeom>
                              <a:avLst/>
                              <a:gdLst>
                                <a:gd name="T0" fmla="+- 0 16584 16549"/>
                                <a:gd name="T1" fmla="*/ T0 w 289"/>
                                <a:gd name="T2" fmla="+- 0 8511 8511"/>
                                <a:gd name="T3" fmla="*/ 8511 h 249"/>
                                <a:gd name="T4" fmla="+- 0 16571 16549"/>
                                <a:gd name="T5" fmla="*/ T4 w 289"/>
                                <a:gd name="T6" fmla="+- 0 8512 8511"/>
                                <a:gd name="T7" fmla="*/ 8512 h 249"/>
                                <a:gd name="T8" fmla="+- 0 16560 16549"/>
                                <a:gd name="T9" fmla="*/ T8 w 289"/>
                                <a:gd name="T10" fmla="+- 0 8517 8511"/>
                                <a:gd name="T11" fmla="*/ 8517 h 249"/>
                                <a:gd name="T12" fmla="+- 0 16552 16549"/>
                                <a:gd name="T13" fmla="*/ T12 w 289"/>
                                <a:gd name="T14" fmla="+- 0 8525 8511"/>
                                <a:gd name="T15" fmla="*/ 8525 h 249"/>
                                <a:gd name="T16" fmla="+- 0 16549 16549"/>
                                <a:gd name="T17" fmla="*/ T16 w 289"/>
                                <a:gd name="T18" fmla="+- 0 8536 8511"/>
                                <a:gd name="T19" fmla="*/ 8536 h 249"/>
                                <a:gd name="T20" fmla="+- 0 16552 16549"/>
                                <a:gd name="T21" fmla="*/ T20 w 289"/>
                                <a:gd name="T22" fmla="+- 0 8547 8511"/>
                                <a:gd name="T23" fmla="*/ 8547 h 249"/>
                                <a:gd name="T24" fmla="+- 0 16602 16549"/>
                                <a:gd name="T25" fmla="*/ T24 w 289"/>
                                <a:gd name="T26" fmla="+- 0 8597 8511"/>
                                <a:gd name="T27" fmla="*/ 8597 h 249"/>
                                <a:gd name="T28" fmla="+- 0 16655 16549"/>
                                <a:gd name="T29" fmla="*/ T28 w 289"/>
                                <a:gd name="T30" fmla="+- 0 8645 8511"/>
                                <a:gd name="T31" fmla="*/ 8645 h 249"/>
                                <a:gd name="T32" fmla="+- 0 16710 16549"/>
                                <a:gd name="T33" fmla="*/ T32 w 289"/>
                                <a:gd name="T34" fmla="+- 0 8688 8511"/>
                                <a:gd name="T35" fmla="*/ 8688 h 249"/>
                                <a:gd name="T36" fmla="+- 0 16767 16549"/>
                                <a:gd name="T37" fmla="*/ T36 w 289"/>
                                <a:gd name="T38" fmla="+- 0 8726 8511"/>
                                <a:gd name="T39" fmla="*/ 8726 h 249"/>
                                <a:gd name="T40" fmla="+- 0 16828 16549"/>
                                <a:gd name="T41" fmla="*/ T40 w 289"/>
                                <a:gd name="T42" fmla="+- 0 8756 8511"/>
                                <a:gd name="T43" fmla="*/ 8756 h 249"/>
                                <a:gd name="T44" fmla="+- 0 16838 16549"/>
                                <a:gd name="T45" fmla="*/ T44 w 289"/>
                                <a:gd name="T46" fmla="+- 0 8760 8511"/>
                                <a:gd name="T47" fmla="*/ 8760 h 249"/>
                                <a:gd name="T48" fmla="+- 0 16838 16549"/>
                                <a:gd name="T49" fmla="*/ T48 w 289"/>
                                <a:gd name="T50" fmla="+- 0 8693 8511"/>
                                <a:gd name="T51" fmla="*/ 8693 h 249"/>
                                <a:gd name="T52" fmla="+- 0 16819 16549"/>
                                <a:gd name="T53" fmla="*/ T52 w 289"/>
                                <a:gd name="T54" fmla="+- 0 8684 8511"/>
                                <a:gd name="T55" fmla="*/ 8684 h 249"/>
                                <a:gd name="T56" fmla="+- 0 16801 16549"/>
                                <a:gd name="T57" fmla="*/ T56 w 289"/>
                                <a:gd name="T58" fmla="+- 0 8675 8511"/>
                                <a:gd name="T59" fmla="*/ 8675 h 249"/>
                                <a:gd name="T60" fmla="+- 0 16749 16549"/>
                                <a:gd name="T61" fmla="*/ T60 w 289"/>
                                <a:gd name="T62" fmla="+- 0 8643 8511"/>
                                <a:gd name="T63" fmla="*/ 8643 h 249"/>
                                <a:gd name="T64" fmla="+- 0 16686 16549"/>
                                <a:gd name="T65" fmla="*/ T64 w 289"/>
                                <a:gd name="T66" fmla="+- 0 8594 8511"/>
                                <a:gd name="T67" fmla="*/ 8594 h 249"/>
                                <a:gd name="T68" fmla="+- 0 16628 16549"/>
                                <a:gd name="T69" fmla="*/ T68 w 289"/>
                                <a:gd name="T70" fmla="+- 0 8542 8511"/>
                                <a:gd name="T71" fmla="*/ 8542 h 249"/>
                                <a:gd name="T72" fmla="+- 0 16615 16549"/>
                                <a:gd name="T73" fmla="*/ T72 w 289"/>
                                <a:gd name="T74" fmla="+- 0 8528 8511"/>
                                <a:gd name="T75" fmla="*/ 8528 h 249"/>
                                <a:gd name="T76" fmla="+- 0 16599 16549"/>
                                <a:gd name="T77" fmla="*/ T76 w 289"/>
                                <a:gd name="T78" fmla="+- 0 8516 8511"/>
                                <a:gd name="T79" fmla="*/ 8516 h 249"/>
                                <a:gd name="T80" fmla="+- 0 16584 16549"/>
                                <a:gd name="T81" fmla="*/ T80 w 289"/>
                                <a:gd name="T82" fmla="+- 0 8511 8511"/>
                                <a:gd name="T83" fmla="*/ 8511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9" h="249">
                                  <a:moveTo>
                                    <a:pt x="35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106" y="134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218" y="215"/>
                                  </a:lnTo>
                                  <a:lnTo>
                                    <a:pt x="279" y="245"/>
                                  </a:lnTo>
                                  <a:lnTo>
                                    <a:pt x="289" y="249"/>
                                  </a:lnTo>
                                  <a:lnTo>
                                    <a:pt x="289" y="182"/>
                                  </a:lnTo>
                                  <a:lnTo>
                                    <a:pt x="270" y="173"/>
                                  </a:lnTo>
                                  <a:lnTo>
                                    <a:pt x="252" y="164"/>
                                  </a:lnTo>
                                  <a:lnTo>
                                    <a:pt x="200" y="132"/>
                                  </a:lnTo>
                                  <a:lnTo>
                                    <a:pt x="137" y="83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6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57" y="258"/>
                              <a:ext cx="2580" cy="47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7" name="Group 90"/>
                        <wpg:cNvGrpSpPr>
                          <a:grpSpLocks/>
                        </wpg:cNvGrpSpPr>
                        <wpg:grpSpPr bwMode="auto">
                          <a:xfrm>
                            <a:off x="15650" y="4853"/>
                            <a:ext cx="1189" cy="4419"/>
                            <a:chOff x="15650" y="4853"/>
                            <a:chExt cx="1189" cy="4419"/>
                          </a:xfrm>
                        </wpg:grpSpPr>
                        <wps:wsp>
                          <wps:cNvPr id="128" name="Freeform 91"/>
                          <wps:cNvSpPr>
                            <a:spLocks/>
                          </wps:cNvSpPr>
                          <wps:spPr bwMode="auto">
                            <a:xfrm>
                              <a:off x="15650" y="4853"/>
                              <a:ext cx="1189" cy="4419"/>
                            </a:xfrm>
                            <a:custGeom>
                              <a:avLst/>
                              <a:gdLst>
                                <a:gd name="T0" fmla="+- 0 16684 15650"/>
                                <a:gd name="T1" fmla="*/ T0 w 1189"/>
                                <a:gd name="T2" fmla="+- 0 4853 4853"/>
                                <a:gd name="T3" fmla="*/ 4853 h 4419"/>
                                <a:gd name="T4" fmla="+- 0 16672 15650"/>
                                <a:gd name="T5" fmla="*/ T4 w 1189"/>
                                <a:gd name="T6" fmla="+- 0 4856 4853"/>
                                <a:gd name="T7" fmla="*/ 4856 h 4419"/>
                                <a:gd name="T8" fmla="+- 0 16663 15650"/>
                                <a:gd name="T9" fmla="*/ T8 w 1189"/>
                                <a:gd name="T10" fmla="+- 0 4865 4853"/>
                                <a:gd name="T11" fmla="*/ 4865 h 4419"/>
                                <a:gd name="T12" fmla="+- 0 16659 15650"/>
                                <a:gd name="T13" fmla="*/ T12 w 1189"/>
                                <a:gd name="T14" fmla="+- 0 4878 4853"/>
                                <a:gd name="T15" fmla="*/ 4878 h 4419"/>
                                <a:gd name="T16" fmla="+- 0 16665 15650"/>
                                <a:gd name="T17" fmla="*/ T16 w 1189"/>
                                <a:gd name="T18" fmla="+- 0 4891 4853"/>
                                <a:gd name="T19" fmla="*/ 4891 h 4419"/>
                                <a:gd name="T20" fmla="+- 0 16681 15650"/>
                                <a:gd name="T21" fmla="*/ T20 w 1189"/>
                                <a:gd name="T22" fmla="+- 0 4911 4853"/>
                                <a:gd name="T23" fmla="*/ 4911 h 4419"/>
                                <a:gd name="T24" fmla="+- 0 16697 15650"/>
                                <a:gd name="T25" fmla="*/ T24 w 1189"/>
                                <a:gd name="T26" fmla="+- 0 4932 4853"/>
                                <a:gd name="T27" fmla="*/ 4932 h 4419"/>
                                <a:gd name="T28" fmla="+- 0 16740 15650"/>
                                <a:gd name="T29" fmla="*/ T28 w 1189"/>
                                <a:gd name="T30" fmla="+- 0 4996 4853"/>
                                <a:gd name="T31" fmla="*/ 4996 h 4419"/>
                                <a:gd name="T32" fmla="+- 0 16778 15650"/>
                                <a:gd name="T33" fmla="*/ T32 w 1189"/>
                                <a:gd name="T34" fmla="+- 0 5062 4853"/>
                                <a:gd name="T35" fmla="*/ 5062 h 4419"/>
                                <a:gd name="T36" fmla="+- 0 16813 15650"/>
                                <a:gd name="T37" fmla="*/ T36 w 1189"/>
                                <a:gd name="T38" fmla="+- 0 5129 4853"/>
                                <a:gd name="T39" fmla="*/ 5129 h 4419"/>
                                <a:gd name="T40" fmla="+- 0 16838 15650"/>
                                <a:gd name="T41" fmla="*/ T40 w 1189"/>
                                <a:gd name="T42" fmla="+- 0 5181 4853"/>
                                <a:gd name="T43" fmla="*/ 5181 h 4419"/>
                                <a:gd name="T44" fmla="+- 0 16838 15650"/>
                                <a:gd name="T45" fmla="*/ T44 w 1189"/>
                                <a:gd name="T46" fmla="+- 0 5084 4853"/>
                                <a:gd name="T47" fmla="*/ 5084 h 4419"/>
                                <a:gd name="T48" fmla="+- 0 16798 15650"/>
                                <a:gd name="T49" fmla="*/ T48 w 1189"/>
                                <a:gd name="T50" fmla="+- 0 5010 4853"/>
                                <a:gd name="T51" fmla="*/ 5010 h 4419"/>
                                <a:gd name="T52" fmla="+- 0 16750 15650"/>
                                <a:gd name="T53" fmla="*/ T52 w 1189"/>
                                <a:gd name="T54" fmla="+- 0 4934 4853"/>
                                <a:gd name="T55" fmla="*/ 4934 h 4419"/>
                                <a:gd name="T56" fmla="+- 0 16715 15650"/>
                                <a:gd name="T57" fmla="*/ T56 w 1189"/>
                                <a:gd name="T58" fmla="+- 0 4885 4853"/>
                                <a:gd name="T59" fmla="*/ 4885 h 4419"/>
                                <a:gd name="T60" fmla="+- 0 16696 15650"/>
                                <a:gd name="T61" fmla="*/ T60 w 1189"/>
                                <a:gd name="T62" fmla="+- 0 4861 4853"/>
                                <a:gd name="T63" fmla="*/ 4861 h 4419"/>
                                <a:gd name="T64" fmla="+- 0 16684 15650"/>
                                <a:gd name="T65" fmla="*/ T64 w 1189"/>
                                <a:gd name="T66" fmla="+- 0 4853 4853"/>
                                <a:gd name="T67" fmla="*/ 4853 h 44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89" h="4419">
                                  <a:moveTo>
                                    <a:pt x="1034" y="0"/>
                                  </a:moveTo>
                                  <a:lnTo>
                                    <a:pt x="1022" y="3"/>
                                  </a:lnTo>
                                  <a:lnTo>
                                    <a:pt x="1013" y="12"/>
                                  </a:lnTo>
                                  <a:lnTo>
                                    <a:pt x="1009" y="25"/>
                                  </a:lnTo>
                                  <a:lnTo>
                                    <a:pt x="1015" y="38"/>
                                  </a:lnTo>
                                  <a:lnTo>
                                    <a:pt x="1031" y="58"/>
                                  </a:lnTo>
                                  <a:lnTo>
                                    <a:pt x="1047" y="79"/>
                                  </a:lnTo>
                                  <a:lnTo>
                                    <a:pt x="1090" y="143"/>
                                  </a:lnTo>
                                  <a:lnTo>
                                    <a:pt x="1128" y="209"/>
                                  </a:lnTo>
                                  <a:lnTo>
                                    <a:pt x="1163" y="276"/>
                                  </a:lnTo>
                                  <a:lnTo>
                                    <a:pt x="1188" y="328"/>
                                  </a:lnTo>
                                  <a:lnTo>
                                    <a:pt x="1188" y="231"/>
                                  </a:lnTo>
                                  <a:lnTo>
                                    <a:pt x="1148" y="157"/>
                                  </a:lnTo>
                                  <a:lnTo>
                                    <a:pt x="1100" y="81"/>
                                  </a:lnTo>
                                  <a:lnTo>
                                    <a:pt x="1065" y="32"/>
                                  </a:lnTo>
                                  <a:lnTo>
                                    <a:pt x="1046" y="8"/>
                                  </a:lnTo>
                                  <a:lnTo>
                                    <a:pt x="10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2"/>
                          <wps:cNvSpPr>
                            <a:spLocks/>
                          </wps:cNvSpPr>
                          <wps:spPr bwMode="auto">
                            <a:xfrm>
                              <a:off x="15650" y="4853"/>
                              <a:ext cx="1189" cy="4419"/>
                            </a:xfrm>
                            <a:custGeom>
                              <a:avLst/>
                              <a:gdLst>
                                <a:gd name="T0" fmla="+- 0 16838 15650"/>
                                <a:gd name="T1" fmla="*/ T0 w 1189"/>
                                <a:gd name="T2" fmla="+- 0 8114 4853"/>
                                <a:gd name="T3" fmla="*/ 8114 h 4419"/>
                                <a:gd name="T4" fmla="+- 0 16806 15650"/>
                                <a:gd name="T5" fmla="*/ T4 w 1189"/>
                                <a:gd name="T6" fmla="+- 0 8174 4853"/>
                                <a:gd name="T7" fmla="*/ 8174 h 4419"/>
                                <a:gd name="T8" fmla="+- 0 16766 15650"/>
                                <a:gd name="T9" fmla="*/ T8 w 1189"/>
                                <a:gd name="T10" fmla="+- 0 8241 4853"/>
                                <a:gd name="T11" fmla="*/ 8241 h 4419"/>
                                <a:gd name="T12" fmla="+- 0 16721 15650"/>
                                <a:gd name="T13" fmla="*/ T12 w 1189"/>
                                <a:gd name="T14" fmla="+- 0 8307 4853"/>
                                <a:gd name="T15" fmla="*/ 8307 h 4419"/>
                                <a:gd name="T16" fmla="+- 0 16672 15650"/>
                                <a:gd name="T17" fmla="*/ T16 w 1189"/>
                                <a:gd name="T18" fmla="+- 0 8373 4853"/>
                                <a:gd name="T19" fmla="*/ 8373 h 4419"/>
                                <a:gd name="T20" fmla="+- 0 16620 15650"/>
                                <a:gd name="T21" fmla="*/ T20 w 1189"/>
                                <a:gd name="T22" fmla="+- 0 8437 4853"/>
                                <a:gd name="T23" fmla="*/ 8437 h 4419"/>
                                <a:gd name="T24" fmla="+- 0 16566 15650"/>
                                <a:gd name="T25" fmla="*/ T24 w 1189"/>
                                <a:gd name="T26" fmla="+- 0 8498 4853"/>
                                <a:gd name="T27" fmla="*/ 8498 h 4419"/>
                                <a:gd name="T28" fmla="+- 0 16511 15650"/>
                                <a:gd name="T29" fmla="*/ T28 w 1189"/>
                                <a:gd name="T30" fmla="+- 0 8556 4853"/>
                                <a:gd name="T31" fmla="*/ 8556 h 4419"/>
                                <a:gd name="T32" fmla="+- 0 16456 15650"/>
                                <a:gd name="T33" fmla="*/ T32 w 1189"/>
                                <a:gd name="T34" fmla="+- 0 8608 4853"/>
                                <a:gd name="T35" fmla="*/ 8608 h 4419"/>
                                <a:gd name="T36" fmla="+- 0 16400 15650"/>
                                <a:gd name="T37" fmla="*/ T36 w 1189"/>
                                <a:gd name="T38" fmla="+- 0 8658 4853"/>
                                <a:gd name="T39" fmla="*/ 8658 h 4419"/>
                                <a:gd name="T40" fmla="+- 0 16343 15650"/>
                                <a:gd name="T41" fmla="*/ T40 w 1189"/>
                                <a:gd name="T42" fmla="+- 0 8707 4853"/>
                                <a:gd name="T43" fmla="*/ 8707 h 4419"/>
                                <a:gd name="T44" fmla="+- 0 16128 15650"/>
                                <a:gd name="T45" fmla="*/ T44 w 1189"/>
                                <a:gd name="T46" fmla="+- 0 8878 4853"/>
                                <a:gd name="T47" fmla="*/ 8878 h 4419"/>
                                <a:gd name="T48" fmla="+- 0 16073 15650"/>
                                <a:gd name="T49" fmla="*/ T48 w 1189"/>
                                <a:gd name="T50" fmla="+- 0 8923 4853"/>
                                <a:gd name="T51" fmla="*/ 8923 h 4419"/>
                                <a:gd name="T52" fmla="+- 0 16026 15650"/>
                                <a:gd name="T53" fmla="*/ T52 w 1189"/>
                                <a:gd name="T54" fmla="+- 0 8960 4853"/>
                                <a:gd name="T55" fmla="*/ 8960 h 4419"/>
                                <a:gd name="T56" fmla="+- 0 15962 15650"/>
                                <a:gd name="T57" fmla="*/ T56 w 1189"/>
                                <a:gd name="T58" fmla="+- 0 9007 4853"/>
                                <a:gd name="T59" fmla="*/ 9007 h 4419"/>
                                <a:gd name="T60" fmla="+- 0 15895 15650"/>
                                <a:gd name="T61" fmla="*/ T60 w 1189"/>
                                <a:gd name="T62" fmla="+- 0 9051 4853"/>
                                <a:gd name="T63" fmla="*/ 9051 h 4419"/>
                                <a:gd name="T64" fmla="+- 0 15878 15650"/>
                                <a:gd name="T65" fmla="*/ T64 w 1189"/>
                                <a:gd name="T66" fmla="+- 0 9062 4853"/>
                                <a:gd name="T67" fmla="*/ 9062 h 4419"/>
                                <a:gd name="T68" fmla="+- 0 15861 15650"/>
                                <a:gd name="T69" fmla="*/ T68 w 1189"/>
                                <a:gd name="T70" fmla="+- 0 9073 4853"/>
                                <a:gd name="T71" fmla="*/ 9073 h 4419"/>
                                <a:gd name="T72" fmla="+- 0 15811 15650"/>
                                <a:gd name="T73" fmla="*/ T72 w 1189"/>
                                <a:gd name="T74" fmla="+- 0 9109 4853"/>
                                <a:gd name="T75" fmla="*/ 9109 h 4419"/>
                                <a:gd name="T76" fmla="+- 0 15733 15650"/>
                                <a:gd name="T77" fmla="*/ T76 w 1189"/>
                                <a:gd name="T78" fmla="+- 0 9171 4853"/>
                                <a:gd name="T79" fmla="*/ 9171 h 4419"/>
                                <a:gd name="T80" fmla="+- 0 15718 15650"/>
                                <a:gd name="T81" fmla="*/ T80 w 1189"/>
                                <a:gd name="T82" fmla="+- 0 9184 4853"/>
                                <a:gd name="T83" fmla="*/ 9184 h 4419"/>
                                <a:gd name="T84" fmla="+- 0 15703 15650"/>
                                <a:gd name="T85" fmla="*/ T84 w 1189"/>
                                <a:gd name="T86" fmla="+- 0 9196 4853"/>
                                <a:gd name="T87" fmla="*/ 9196 h 4419"/>
                                <a:gd name="T88" fmla="+- 0 15687 15650"/>
                                <a:gd name="T89" fmla="*/ T88 w 1189"/>
                                <a:gd name="T90" fmla="+- 0 9208 4853"/>
                                <a:gd name="T91" fmla="*/ 9208 h 4419"/>
                                <a:gd name="T92" fmla="+- 0 15671 15650"/>
                                <a:gd name="T93" fmla="*/ T92 w 1189"/>
                                <a:gd name="T94" fmla="+- 0 9219 4853"/>
                                <a:gd name="T95" fmla="*/ 9219 h 4419"/>
                                <a:gd name="T96" fmla="+- 0 15656 15650"/>
                                <a:gd name="T97" fmla="*/ T96 w 1189"/>
                                <a:gd name="T98" fmla="+- 0 9234 4853"/>
                                <a:gd name="T99" fmla="*/ 9234 h 4419"/>
                                <a:gd name="T100" fmla="+- 0 15650 15650"/>
                                <a:gd name="T101" fmla="*/ T100 w 1189"/>
                                <a:gd name="T102" fmla="+- 0 9248 4853"/>
                                <a:gd name="T103" fmla="*/ 9248 h 4419"/>
                                <a:gd name="T104" fmla="+- 0 15651 15650"/>
                                <a:gd name="T105" fmla="*/ T104 w 1189"/>
                                <a:gd name="T106" fmla="+- 0 9261 4853"/>
                                <a:gd name="T107" fmla="*/ 9261 h 4419"/>
                                <a:gd name="T108" fmla="+- 0 15657 15650"/>
                                <a:gd name="T109" fmla="*/ T108 w 1189"/>
                                <a:gd name="T110" fmla="+- 0 9269 4853"/>
                                <a:gd name="T111" fmla="*/ 9269 h 4419"/>
                                <a:gd name="T112" fmla="+- 0 15667 15650"/>
                                <a:gd name="T113" fmla="*/ T112 w 1189"/>
                                <a:gd name="T114" fmla="+- 0 9272 4853"/>
                                <a:gd name="T115" fmla="*/ 9272 h 4419"/>
                                <a:gd name="T116" fmla="+- 0 15685 15650"/>
                                <a:gd name="T117" fmla="*/ T116 w 1189"/>
                                <a:gd name="T118" fmla="+- 0 9260 4853"/>
                                <a:gd name="T119" fmla="*/ 9260 h 4419"/>
                                <a:gd name="T120" fmla="+- 0 15735 15650"/>
                                <a:gd name="T121" fmla="*/ T120 w 1189"/>
                                <a:gd name="T122" fmla="+- 0 9223 4853"/>
                                <a:gd name="T123" fmla="*/ 9223 h 4419"/>
                                <a:gd name="T124" fmla="+- 0 15796 15650"/>
                                <a:gd name="T125" fmla="*/ T124 w 1189"/>
                                <a:gd name="T126" fmla="+- 0 9173 4853"/>
                                <a:gd name="T127" fmla="*/ 9173 h 4419"/>
                                <a:gd name="T128" fmla="+- 0 15812 15650"/>
                                <a:gd name="T129" fmla="*/ T128 w 1189"/>
                                <a:gd name="T130" fmla="+- 0 9161 4853"/>
                                <a:gd name="T131" fmla="*/ 9161 h 4419"/>
                                <a:gd name="T132" fmla="+- 0 15877 15650"/>
                                <a:gd name="T133" fmla="*/ T132 w 1189"/>
                                <a:gd name="T134" fmla="+- 0 9114 4853"/>
                                <a:gd name="T135" fmla="*/ 9114 h 4419"/>
                                <a:gd name="T136" fmla="+- 0 15965 15650"/>
                                <a:gd name="T137" fmla="*/ T136 w 1189"/>
                                <a:gd name="T138" fmla="+- 0 9061 4853"/>
                                <a:gd name="T139" fmla="*/ 9061 h 4419"/>
                                <a:gd name="T140" fmla="+- 0 15981 15650"/>
                                <a:gd name="T141" fmla="*/ T140 w 1189"/>
                                <a:gd name="T142" fmla="+- 0 9051 4853"/>
                                <a:gd name="T143" fmla="*/ 9051 h 4419"/>
                                <a:gd name="T144" fmla="+- 0 16044 15650"/>
                                <a:gd name="T145" fmla="*/ T144 w 1189"/>
                                <a:gd name="T146" fmla="+- 0 9008 4853"/>
                                <a:gd name="T147" fmla="*/ 9008 h 4419"/>
                                <a:gd name="T148" fmla="+- 0 16278 15650"/>
                                <a:gd name="T149" fmla="*/ T148 w 1189"/>
                                <a:gd name="T150" fmla="+- 0 8816 4853"/>
                                <a:gd name="T151" fmla="*/ 8816 h 4419"/>
                                <a:gd name="T152" fmla="+- 0 16373 15650"/>
                                <a:gd name="T153" fmla="*/ T152 w 1189"/>
                                <a:gd name="T154" fmla="+- 0 8737 4853"/>
                                <a:gd name="T155" fmla="*/ 8737 h 4419"/>
                                <a:gd name="T156" fmla="+- 0 16429 15650"/>
                                <a:gd name="T157" fmla="*/ T156 w 1189"/>
                                <a:gd name="T158" fmla="+- 0 8689 4853"/>
                                <a:gd name="T159" fmla="*/ 8689 h 4419"/>
                                <a:gd name="T160" fmla="+- 0 16487 15650"/>
                                <a:gd name="T161" fmla="*/ T160 w 1189"/>
                                <a:gd name="T162" fmla="+- 0 8637 4853"/>
                                <a:gd name="T163" fmla="*/ 8637 h 4419"/>
                                <a:gd name="T164" fmla="+- 0 16542 15650"/>
                                <a:gd name="T165" fmla="*/ T164 w 1189"/>
                                <a:gd name="T166" fmla="+- 0 8582 4853"/>
                                <a:gd name="T167" fmla="*/ 8582 h 4419"/>
                                <a:gd name="T168" fmla="+- 0 16594 15650"/>
                                <a:gd name="T169" fmla="*/ T168 w 1189"/>
                                <a:gd name="T170" fmla="+- 0 8524 4853"/>
                                <a:gd name="T171" fmla="*/ 8524 h 4419"/>
                                <a:gd name="T172" fmla="+- 0 16644 15650"/>
                                <a:gd name="T173" fmla="*/ T172 w 1189"/>
                                <a:gd name="T174" fmla="+- 0 8465 4853"/>
                                <a:gd name="T175" fmla="*/ 8465 h 4419"/>
                                <a:gd name="T176" fmla="+- 0 16693 15650"/>
                                <a:gd name="T177" fmla="*/ T176 w 1189"/>
                                <a:gd name="T178" fmla="+- 0 8404 4853"/>
                                <a:gd name="T179" fmla="*/ 8404 h 4419"/>
                                <a:gd name="T180" fmla="+- 0 16772 15650"/>
                                <a:gd name="T181" fmla="*/ T180 w 1189"/>
                                <a:gd name="T182" fmla="+- 0 8301 4853"/>
                                <a:gd name="T183" fmla="*/ 8301 h 4419"/>
                                <a:gd name="T184" fmla="+- 0 16819 15650"/>
                                <a:gd name="T185" fmla="*/ T184 w 1189"/>
                                <a:gd name="T186" fmla="+- 0 8233 4853"/>
                                <a:gd name="T187" fmla="*/ 8233 h 4419"/>
                                <a:gd name="T188" fmla="+- 0 16838 15650"/>
                                <a:gd name="T189" fmla="*/ T188 w 1189"/>
                                <a:gd name="T190" fmla="+- 0 8203 4853"/>
                                <a:gd name="T191" fmla="*/ 8203 h 4419"/>
                                <a:gd name="T192" fmla="+- 0 16838 15650"/>
                                <a:gd name="T193" fmla="*/ T192 w 1189"/>
                                <a:gd name="T194" fmla="+- 0 8114 4853"/>
                                <a:gd name="T195" fmla="*/ 8114 h 44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189" h="4419">
                                  <a:moveTo>
                                    <a:pt x="1188" y="3261"/>
                                  </a:moveTo>
                                  <a:lnTo>
                                    <a:pt x="1156" y="3321"/>
                                  </a:lnTo>
                                  <a:lnTo>
                                    <a:pt x="1116" y="3388"/>
                                  </a:lnTo>
                                  <a:lnTo>
                                    <a:pt x="1071" y="3454"/>
                                  </a:lnTo>
                                  <a:lnTo>
                                    <a:pt x="1022" y="3520"/>
                                  </a:lnTo>
                                  <a:lnTo>
                                    <a:pt x="970" y="3584"/>
                                  </a:lnTo>
                                  <a:lnTo>
                                    <a:pt x="916" y="3645"/>
                                  </a:lnTo>
                                  <a:lnTo>
                                    <a:pt x="861" y="3703"/>
                                  </a:lnTo>
                                  <a:lnTo>
                                    <a:pt x="806" y="3755"/>
                                  </a:lnTo>
                                  <a:lnTo>
                                    <a:pt x="750" y="3805"/>
                                  </a:lnTo>
                                  <a:lnTo>
                                    <a:pt x="693" y="3854"/>
                                  </a:lnTo>
                                  <a:lnTo>
                                    <a:pt x="478" y="4025"/>
                                  </a:lnTo>
                                  <a:lnTo>
                                    <a:pt x="423" y="4070"/>
                                  </a:lnTo>
                                  <a:lnTo>
                                    <a:pt x="376" y="4107"/>
                                  </a:lnTo>
                                  <a:lnTo>
                                    <a:pt x="312" y="4154"/>
                                  </a:lnTo>
                                  <a:lnTo>
                                    <a:pt x="245" y="4198"/>
                                  </a:lnTo>
                                  <a:lnTo>
                                    <a:pt x="228" y="4209"/>
                                  </a:lnTo>
                                  <a:lnTo>
                                    <a:pt x="211" y="4220"/>
                                  </a:lnTo>
                                  <a:lnTo>
                                    <a:pt x="161" y="4256"/>
                                  </a:lnTo>
                                  <a:lnTo>
                                    <a:pt x="83" y="4318"/>
                                  </a:lnTo>
                                  <a:lnTo>
                                    <a:pt x="68" y="4331"/>
                                  </a:lnTo>
                                  <a:lnTo>
                                    <a:pt x="53" y="4343"/>
                                  </a:lnTo>
                                  <a:lnTo>
                                    <a:pt x="37" y="4355"/>
                                  </a:lnTo>
                                  <a:lnTo>
                                    <a:pt x="21" y="4366"/>
                                  </a:lnTo>
                                  <a:lnTo>
                                    <a:pt x="6" y="4381"/>
                                  </a:lnTo>
                                  <a:lnTo>
                                    <a:pt x="0" y="4395"/>
                                  </a:lnTo>
                                  <a:lnTo>
                                    <a:pt x="1" y="4408"/>
                                  </a:lnTo>
                                  <a:lnTo>
                                    <a:pt x="7" y="4416"/>
                                  </a:lnTo>
                                  <a:lnTo>
                                    <a:pt x="17" y="4419"/>
                                  </a:lnTo>
                                  <a:lnTo>
                                    <a:pt x="35" y="4407"/>
                                  </a:lnTo>
                                  <a:lnTo>
                                    <a:pt x="85" y="4370"/>
                                  </a:lnTo>
                                  <a:lnTo>
                                    <a:pt x="146" y="4320"/>
                                  </a:lnTo>
                                  <a:lnTo>
                                    <a:pt x="162" y="4308"/>
                                  </a:lnTo>
                                  <a:lnTo>
                                    <a:pt x="227" y="4261"/>
                                  </a:lnTo>
                                  <a:lnTo>
                                    <a:pt x="315" y="4208"/>
                                  </a:lnTo>
                                  <a:lnTo>
                                    <a:pt x="331" y="4198"/>
                                  </a:lnTo>
                                  <a:lnTo>
                                    <a:pt x="394" y="4155"/>
                                  </a:lnTo>
                                  <a:lnTo>
                                    <a:pt x="628" y="3963"/>
                                  </a:lnTo>
                                  <a:lnTo>
                                    <a:pt x="723" y="3884"/>
                                  </a:lnTo>
                                  <a:lnTo>
                                    <a:pt x="779" y="3836"/>
                                  </a:lnTo>
                                  <a:lnTo>
                                    <a:pt x="837" y="3784"/>
                                  </a:lnTo>
                                  <a:lnTo>
                                    <a:pt x="892" y="3729"/>
                                  </a:lnTo>
                                  <a:lnTo>
                                    <a:pt x="944" y="3671"/>
                                  </a:lnTo>
                                  <a:lnTo>
                                    <a:pt x="994" y="3612"/>
                                  </a:lnTo>
                                  <a:lnTo>
                                    <a:pt x="1043" y="3551"/>
                                  </a:lnTo>
                                  <a:lnTo>
                                    <a:pt x="1122" y="3448"/>
                                  </a:lnTo>
                                  <a:lnTo>
                                    <a:pt x="1169" y="3380"/>
                                  </a:lnTo>
                                  <a:lnTo>
                                    <a:pt x="1188" y="3350"/>
                                  </a:lnTo>
                                  <a:lnTo>
                                    <a:pt x="1188" y="3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3"/>
                        <wpg:cNvGrpSpPr>
                          <a:grpSpLocks/>
                        </wpg:cNvGrpSpPr>
                        <wpg:grpSpPr bwMode="auto">
                          <a:xfrm>
                            <a:off x="15146" y="5372"/>
                            <a:ext cx="1292" cy="3220"/>
                            <a:chOff x="15146" y="5372"/>
                            <a:chExt cx="1292" cy="3220"/>
                          </a:xfrm>
                        </wpg:grpSpPr>
                        <wps:wsp>
                          <wps:cNvPr id="131" name="Freeform 94"/>
                          <wps:cNvSpPr>
                            <a:spLocks/>
                          </wps:cNvSpPr>
                          <wps:spPr bwMode="auto">
                            <a:xfrm>
                              <a:off x="15146" y="5372"/>
                              <a:ext cx="1292" cy="3220"/>
                            </a:xfrm>
                            <a:custGeom>
                              <a:avLst/>
                              <a:gdLst>
                                <a:gd name="T0" fmla="+- 0 15892 15146"/>
                                <a:gd name="T1" fmla="*/ T0 w 1292"/>
                                <a:gd name="T2" fmla="+- 0 5392 5372"/>
                                <a:gd name="T3" fmla="*/ 5392 h 3220"/>
                                <a:gd name="T4" fmla="+- 0 15899 15146"/>
                                <a:gd name="T5" fmla="*/ T4 w 1292"/>
                                <a:gd name="T6" fmla="+- 0 5432 5372"/>
                                <a:gd name="T7" fmla="*/ 5432 h 3220"/>
                                <a:gd name="T8" fmla="+- 0 15954 15146"/>
                                <a:gd name="T9" fmla="*/ T8 w 1292"/>
                                <a:gd name="T10" fmla="+- 0 5512 5372"/>
                                <a:gd name="T11" fmla="*/ 5512 h 3220"/>
                                <a:gd name="T12" fmla="+- 0 16039 15146"/>
                                <a:gd name="T13" fmla="*/ T12 w 1292"/>
                                <a:gd name="T14" fmla="+- 0 5632 5372"/>
                                <a:gd name="T15" fmla="*/ 5632 h 3220"/>
                                <a:gd name="T16" fmla="+- 0 16075 15146"/>
                                <a:gd name="T17" fmla="*/ T16 w 1292"/>
                                <a:gd name="T18" fmla="+- 0 5672 5372"/>
                                <a:gd name="T19" fmla="*/ 5672 h 3220"/>
                                <a:gd name="T20" fmla="+- 0 16110 15146"/>
                                <a:gd name="T21" fmla="*/ T20 w 1292"/>
                                <a:gd name="T22" fmla="+- 0 5732 5372"/>
                                <a:gd name="T23" fmla="*/ 5732 h 3220"/>
                                <a:gd name="T24" fmla="+- 0 16142 15146"/>
                                <a:gd name="T25" fmla="*/ T24 w 1292"/>
                                <a:gd name="T26" fmla="+- 0 5772 5372"/>
                                <a:gd name="T27" fmla="*/ 5772 h 3220"/>
                                <a:gd name="T28" fmla="+- 0 16207 15146"/>
                                <a:gd name="T29" fmla="*/ T28 w 1292"/>
                                <a:gd name="T30" fmla="+- 0 5872 5372"/>
                                <a:gd name="T31" fmla="*/ 5872 h 3220"/>
                                <a:gd name="T32" fmla="+- 0 16274 15146"/>
                                <a:gd name="T33" fmla="*/ T32 w 1292"/>
                                <a:gd name="T34" fmla="+- 0 6012 5372"/>
                                <a:gd name="T35" fmla="*/ 6012 h 3220"/>
                                <a:gd name="T36" fmla="+- 0 16295 15146"/>
                                <a:gd name="T37" fmla="*/ T36 w 1292"/>
                                <a:gd name="T38" fmla="+- 0 6052 5372"/>
                                <a:gd name="T39" fmla="*/ 6052 h 3220"/>
                                <a:gd name="T40" fmla="+- 0 16334 15146"/>
                                <a:gd name="T41" fmla="*/ T40 w 1292"/>
                                <a:gd name="T42" fmla="+- 0 6172 5372"/>
                                <a:gd name="T43" fmla="*/ 6172 h 3220"/>
                                <a:gd name="T44" fmla="+- 0 16354 15146"/>
                                <a:gd name="T45" fmla="*/ T44 w 1292"/>
                                <a:gd name="T46" fmla="+- 0 6252 5372"/>
                                <a:gd name="T47" fmla="*/ 6252 h 3220"/>
                                <a:gd name="T48" fmla="+- 0 16385 15146"/>
                                <a:gd name="T49" fmla="*/ T48 w 1292"/>
                                <a:gd name="T50" fmla="+- 0 6412 5372"/>
                                <a:gd name="T51" fmla="*/ 6412 h 3220"/>
                                <a:gd name="T52" fmla="+- 0 16394 15146"/>
                                <a:gd name="T53" fmla="*/ T52 w 1292"/>
                                <a:gd name="T54" fmla="+- 0 6572 5372"/>
                                <a:gd name="T55" fmla="*/ 6572 h 3220"/>
                                <a:gd name="T56" fmla="+- 0 16390 15146"/>
                                <a:gd name="T57" fmla="*/ T56 w 1292"/>
                                <a:gd name="T58" fmla="+- 0 6632 5372"/>
                                <a:gd name="T59" fmla="*/ 6632 h 3220"/>
                                <a:gd name="T60" fmla="+- 0 16379 15146"/>
                                <a:gd name="T61" fmla="*/ T60 w 1292"/>
                                <a:gd name="T62" fmla="+- 0 6712 5372"/>
                                <a:gd name="T63" fmla="*/ 6712 h 3220"/>
                                <a:gd name="T64" fmla="+- 0 16362 15146"/>
                                <a:gd name="T65" fmla="*/ T64 w 1292"/>
                                <a:gd name="T66" fmla="+- 0 6772 5372"/>
                                <a:gd name="T67" fmla="*/ 6772 h 3220"/>
                                <a:gd name="T68" fmla="+- 0 16341 15146"/>
                                <a:gd name="T69" fmla="*/ T68 w 1292"/>
                                <a:gd name="T70" fmla="+- 0 6852 5372"/>
                                <a:gd name="T71" fmla="*/ 6852 h 3220"/>
                                <a:gd name="T72" fmla="+- 0 16317 15146"/>
                                <a:gd name="T73" fmla="*/ T72 w 1292"/>
                                <a:gd name="T74" fmla="+- 0 6932 5372"/>
                                <a:gd name="T75" fmla="*/ 6932 h 3220"/>
                                <a:gd name="T76" fmla="+- 0 16284 15146"/>
                                <a:gd name="T77" fmla="*/ T76 w 1292"/>
                                <a:gd name="T78" fmla="+- 0 7032 5372"/>
                                <a:gd name="T79" fmla="*/ 7032 h 3220"/>
                                <a:gd name="T80" fmla="+- 0 16262 15146"/>
                                <a:gd name="T81" fmla="*/ T80 w 1292"/>
                                <a:gd name="T82" fmla="+- 0 7092 5372"/>
                                <a:gd name="T83" fmla="*/ 7092 h 3220"/>
                                <a:gd name="T84" fmla="+- 0 16239 15146"/>
                                <a:gd name="T85" fmla="*/ T84 w 1292"/>
                                <a:gd name="T86" fmla="+- 0 7172 5372"/>
                                <a:gd name="T87" fmla="*/ 7172 h 3220"/>
                                <a:gd name="T88" fmla="+- 0 16210 15146"/>
                                <a:gd name="T89" fmla="*/ T88 w 1292"/>
                                <a:gd name="T90" fmla="+- 0 7252 5372"/>
                                <a:gd name="T91" fmla="*/ 7252 h 3220"/>
                                <a:gd name="T92" fmla="+- 0 16176 15146"/>
                                <a:gd name="T93" fmla="*/ T92 w 1292"/>
                                <a:gd name="T94" fmla="+- 0 7312 5372"/>
                                <a:gd name="T95" fmla="*/ 7312 h 3220"/>
                                <a:gd name="T96" fmla="+- 0 16097 15146"/>
                                <a:gd name="T97" fmla="*/ T96 w 1292"/>
                                <a:gd name="T98" fmla="+- 0 7452 5372"/>
                                <a:gd name="T99" fmla="*/ 7452 h 3220"/>
                                <a:gd name="T100" fmla="+- 0 16053 15146"/>
                                <a:gd name="T101" fmla="*/ T100 w 1292"/>
                                <a:gd name="T102" fmla="+- 0 7532 5372"/>
                                <a:gd name="T103" fmla="*/ 7532 h 3220"/>
                                <a:gd name="T104" fmla="+- 0 16008 15146"/>
                                <a:gd name="T105" fmla="*/ T104 w 1292"/>
                                <a:gd name="T106" fmla="+- 0 7592 5372"/>
                                <a:gd name="T107" fmla="*/ 7592 h 3220"/>
                                <a:gd name="T108" fmla="+- 0 15954 15146"/>
                                <a:gd name="T109" fmla="*/ T108 w 1292"/>
                                <a:gd name="T110" fmla="+- 0 7652 5372"/>
                                <a:gd name="T111" fmla="*/ 7652 h 3220"/>
                                <a:gd name="T112" fmla="+- 0 15859 15146"/>
                                <a:gd name="T113" fmla="*/ T112 w 1292"/>
                                <a:gd name="T114" fmla="+- 0 7752 5372"/>
                                <a:gd name="T115" fmla="*/ 7752 h 3220"/>
                                <a:gd name="T116" fmla="+- 0 15781 15146"/>
                                <a:gd name="T117" fmla="*/ T116 w 1292"/>
                                <a:gd name="T118" fmla="+- 0 7852 5372"/>
                                <a:gd name="T119" fmla="*/ 7852 h 3220"/>
                                <a:gd name="T120" fmla="+- 0 15648 15146"/>
                                <a:gd name="T121" fmla="*/ T120 w 1292"/>
                                <a:gd name="T122" fmla="+- 0 8032 5372"/>
                                <a:gd name="T123" fmla="*/ 8032 h 3220"/>
                                <a:gd name="T124" fmla="+- 0 15563 15146"/>
                                <a:gd name="T125" fmla="*/ T124 w 1292"/>
                                <a:gd name="T126" fmla="+- 0 8152 5372"/>
                                <a:gd name="T127" fmla="*/ 8152 h 3220"/>
                                <a:gd name="T128" fmla="+- 0 15474 15146"/>
                                <a:gd name="T129" fmla="*/ T128 w 1292"/>
                                <a:gd name="T130" fmla="+- 0 8252 5372"/>
                                <a:gd name="T131" fmla="*/ 8252 h 3220"/>
                                <a:gd name="T132" fmla="+- 0 15382 15146"/>
                                <a:gd name="T133" fmla="*/ T132 w 1292"/>
                                <a:gd name="T134" fmla="+- 0 8352 5372"/>
                                <a:gd name="T135" fmla="*/ 8352 h 3220"/>
                                <a:gd name="T136" fmla="+- 0 15286 15146"/>
                                <a:gd name="T137" fmla="*/ T136 w 1292"/>
                                <a:gd name="T138" fmla="+- 0 8432 5372"/>
                                <a:gd name="T139" fmla="*/ 8432 h 3220"/>
                                <a:gd name="T140" fmla="+- 0 15187 15146"/>
                                <a:gd name="T141" fmla="*/ T140 w 1292"/>
                                <a:gd name="T142" fmla="+- 0 8532 5372"/>
                                <a:gd name="T143" fmla="*/ 8532 h 3220"/>
                                <a:gd name="T144" fmla="+- 0 15148 15146"/>
                                <a:gd name="T145" fmla="*/ T144 w 1292"/>
                                <a:gd name="T146" fmla="+- 0 8592 5372"/>
                                <a:gd name="T147" fmla="*/ 8592 h 3220"/>
                                <a:gd name="T148" fmla="+- 0 15242 15146"/>
                                <a:gd name="T149" fmla="*/ T148 w 1292"/>
                                <a:gd name="T150" fmla="+- 0 8532 5372"/>
                                <a:gd name="T151" fmla="*/ 8532 h 3220"/>
                                <a:gd name="T152" fmla="+- 0 15345 15146"/>
                                <a:gd name="T153" fmla="*/ T152 w 1292"/>
                                <a:gd name="T154" fmla="+- 0 8432 5372"/>
                                <a:gd name="T155" fmla="*/ 8432 h 3220"/>
                                <a:gd name="T156" fmla="+- 0 15444 15146"/>
                                <a:gd name="T157" fmla="*/ T156 w 1292"/>
                                <a:gd name="T158" fmla="+- 0 8352 5372"/>
                                <a:gd name="T159" fmla="*/ 8352 h 3220"/>
                                <a:gd name="T160" fmla="+- 0 15537 15146"/>
                                <a:gd name="T161" fmla="*/ T160 w 1292"/>
                                <a:gd name="T162" fmla="+- 0 8232 5372"/>
                                <a:gd name="T163" fmla="*/ 8232 h 3220"/>
                                <a:gd name="T164" fmla="+- 0 15627 15146"/>
                                <a:gd name="T165" fmla="*/ T164 w 1292"/>
                                <a:gd name="T166" fmla="+- 0 8132 5372"/>
                                <a:gd name="T167" fmla="*/ 8132 h 3220"/>
                                <a:gd name="T168" fmla="+- 0 15712 15146"/>
                                <a:gd name="T169" fmla="*/ T168 w 1292"/>
                                <a:gd name="T170" fmla="+- 0 8032 5372"/>
                                <a:gd name="T171" fmla="*/ 8032 h 3220"/>
                                <a:gd name="T172" fmla="+- 0 15793 15146"/>
                                <a:gd name="T173" fmla="*/ T172 w 1292"/>
                                <a:gd name="T174" fmla="+- 0 7912 5372"/>
                                <a:gd name="T175" fmla="*/ 7912 h 3220"/>
                                <a:gd name="T176" fmla="+- 0 15995 15146"/>
                                <a:gd name="T177" fmla="*/ T176 w 1292"/>
                                <a:gd name="T178" fmla="+- 0 7672 5372"/>
                                <a:gd name="T179" fmla="*/ 7672 h 3220"/>
                                <a:gd name="T180" fmla="+- 0 16107 15146"/>
                                <a:gd name="T181" fmla="*/ T180 w 1292"/>
                                <a:gd name="T182" fmla="+- 0 7532 5372"/>
                                <a:gd name="T183" fmla="*/ 7532 h 3220"/>
                                <a:gd name="T184" fmla="+- 0 16192 15146"/>
                                <a:gd name="T185" fmla="*/ T184 w 1292"/>
                                <a:gd name="T186" fmla="+- 0 7372 5372"/>
                                <a:gd name="T187" fmla="*/ 7372 h 3220"/>
                                <a:gd name="T188" fmla="+- 0 16261 15146"/>
                                <a:gd name="T189" fmla="*/ T188 w 1292"/>
                                <a:gd name="T190" fmla="+- 0 7232 5372"/>
                                <a:gd name="T191" fmla="*/ 7232 h 3220"/>
                                <a:gd name="T192" fmla="+- 0 16301 15146"/>
                                <a:gd name="T193" fmla="*/ T192 w 1292"/>
                                <a:gd name="T194" fmla="+- 0 7112 5372"/>
                                <a:gd name="T195" fmla="*/ 7112 h 3220"/>
                                <a:gd name="T196" fmla="+- 0 16328 15146"/>
                                <a:gd name="T197" fmla="*/ T196 w 1292"/>
                                <a:gd name="T198" fmla="+- 0 7032 5372"/>
                                <a:gd name="T199" fmla="*/ 7032 h 3220"/>
                                <a:gd name="T200" fmla="+- 0 16350 15146"/>
                                <a:gd name="T201" fmla="*/ T200 w 1292"/>
                                <a:gd name="T202" fmla="+- 0 6952 5372"/>
                                <a:gd name="T203" fmla="*/ 6952 h 3220"/>
                                <a:gd name="T204" fmla="+- 0 16401 15146"/>
                                <a:gd name="T205" fmla="*/ T204 w 1292"/>
                                <a:gd name="T206" fmla="+- 0 6792 5372"/>
                                <a:gd name="T207" fmla="*/ 6792 h 3220"/>
                                <a:gd name="T208" fmla="+- 0 16431 15146"/>
                                <a:gd name="T209" fmla="*/ T208 w 1292"/>
                                <a:gd name="T210" fmla="+- 0 6652 5372"/>
                                <a:gd name="T211" fmla="*/ 6652 h 3220"/>
                                <a:gd name="T212" fmla="+- 0 16437 15146"/>
                                <a:gd name="T213" fmla="*/ T212 w 1292"/>
                                <a:gd name="T214" fmla="+- 0 6512 5372"/>
                                <a:gd name="T215" fmla="*/ 6512 h 3220"/>
                                <a:gd name="T216" fmla="+- 0 16433 15146"/>
                                <a:gd name="T217" fmla="*/ T216 w 1292"/>
                                <a:gd name="T218" fmla="+- 0 6452 5372"/>
                                <a:gd name="T219" fmla="*/ 6452 h 3220"/>
                                <a:gd name="T220" fmla="+- 0 16419 15146"/>
                                <a:gd name="T221" fmla="*/ T220 w 1292"/>
                                <a:gd name="T222" fmla="+- 0 6332 5372"/>
                                <a:gd name="T223" fmla="*/ 6332 h 3220"/>
                                <a:gd name="T224" fmla="+- 0 16393 15146"/>
                                <a:gd name="T225" fmla="*/ T224 w 1292"/>
                                <a:gd name="T226" fmla="+- 0 6212 5372"/>
                                <a:gd name="T227" fmla="*/ 6212 h 3220"/>
                                <a:gd name="T228" fmla="+- 0 16319 15146"/>
                                <a:gd name="T229" fmla="*/ T228 w 1292"/>
                                <a:gd name="T230" fmla="+- 0 6012 5372"/>
                                <a:gd name="T231" fmla="*/ 6012 h 3220"/>
                                <a:gd name="T232" fmla="+- 0 16255 15146"/>
                                <a:gd name="T233" fmla="*/ T232 w 1292"/>
                                <a:gd name="T234" fmla="+- 0 5892 5372"/>
                                <a:gd name="T235" fmla="*/ 5892 h 3220"/>
                                <a:gd name="T236" fmla="+- 0 16176 15146"/>
                                <a:gd name="T237" fmla="*/ T236 w 1292"/>
                                <a:gd name="T238" fmla="+- 0 5752 5372"/>
                                <a:gd name="T239" fmla="*/ 5752 h 3220"/>
                                <a:gd name="T240" fmla="+- 0 16027 15146"/>
                                <a:gd name="T241" fmla="*/ T240 w 1292"/>
                                <a:gd name="T242" fmla="+- 0 5532 5372"/>
                                <a:gd name="T243" fmla="*/ 5532 h 3220"/>
                                <a:gd name="T244" fmla="+- 0 15987 15146"/>
                                <a:gd name="T245" fmla="*/ T244 w 1292"/>
                                <a:gd name="T246" fmla="+- 0 5492 5372"/>
                                <a:gd name="T247" fmla="*/ 5492 h 3220"/>
                                <a:gd name="T248" fmla="+- 0 15917 15146"/>
                                <a:gd name="T249" fmla="*/ T248 w 1292"/>
                                <a:gd name="T250" fmla="+- 0 5372 5372"/>
                                <a:gd name="T251" fmla="*/ 5372 h 3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292" h="3220">
                                  <a:moveTo>
                                    <a:pt x="771" y="0"/>
                                  </a:moveTo>
                                  <a:lnTo>
                                    <a:pt x="757" y="0"/>
                                  </a:lnTo>
                                  <a:lnTo>
                                    <a:pt x="746" y="20"/>
                                  </a:lnTo>
                                  <a:lnTo>
                                    <a:pt x="741" y="20"/>
                                  </a:lnTo>
                                  <a:lnTo>
                                    <a:pt x="743" y="40"/>
                                  </a:lnTo>
                                  <a:lnTo>
                                    <a:pt x="753" y="60"/>
                                  </a:lnTo>
                                  <a:lnTo>
                                    <a:pt x="764" y="60"/>
                                  </a:lnTo>
                                  <a:lnTo>
                                    <a:pt x="774" y="80"/>
                                  </a:lnTo>
                                  <a:lnTo>
                                    <a:pt x="808" y="140"/>
                                  </a:lnTo>
                                  <a:lnTo>
                                    <a:pt x="832" y="180"/>
                                  </a:lnTo>
                                  <a:lnTo>
                                    <a:pt x="844" y="180"/>
                                  </a:lnTo>
                                  <a:lnTo>
                                    <a:pt x="893" y="260"/>
                                  </a:lnTo>
                                  <a:lnTo>
                                    <a:pt x="906" y="280"/>
                                  </a:lnTo>
                                  <a:lnTo>
                                    <a:pt x="918" y="280"/>
                                  </a:lnTo>
                                  <a:lnTo>
                                    <a:pt x="929" y="300"/>
                                  </a:lnTo>
                                  <a:lnTo>
                                    <a:pt x="941" y="320"/>
                                  </a:lnTo>
                                  <a:lnTo>
                                    <a:pt x="953" y="340"/>
                                  </a:lnTo>
                                  <a:lnTo>
                                    <a:pt x="964" y="360"/>
                                  </a:lnTo>
                                  <a:lnTo>
                                    <a:pt x="974" y="380"/>
                                  </a:lnTo>
                                  <a:lnTo>
                                    <a:pt x="985" y="380"/>
                                  </a:lnTo>
                                  <a:lnTo>
                                    <a:pt x="996" y="400"/>
                                  </a:lnTo>
                                  <a:lnTo>
                                    <a:pt x="1006" y="420"/>
                                  </a:lnTo>
                                  <a:lnTo>
                                    <a:pt x="1050" y="500"/>
                                  </a:lnTo>
                                  <a:lnTo>
                                    <a:pt x="1061" y="500"/>
                                  </a:lnTo>
                                  <a:lnTo>
                                    <a:pt x="1072" y="520"/>
                                  </a:lnTo>
                                  <a:lnTo>
                                    <a:pt x="1102" y="580"/>
                                  </a:lnTo>
                                  <a:lnTo>
                                    <a:pt x="1128" y="640"/>
                                  </a:lnTo>
                                  <a:lnTo>
                                    <a:pt x="1136" y="640"/>
                                  </a:lnTo>
                                  <a:lnTo>
                                    <a:pt x="1143" y="660"/>
                                  </a:lnTo>
                                  <a:lnTo>
                                    <a:pt x="1149" y="680"/>
                                  </a:lnTo>
                                  <a:lnTo>
                                    <a:pt x="1156" y="700"/>
                                  </a:lnTo>
                                  <a:lnTo>
                                    <a:pt x="1162" y="720"/>
                                  </a:lnTo>
                                  <a:lnTo>
                                    <a:pt x="1188" y="800"/>
                                  </a:lnTo>
                                  <a:lnTo>
                                    <a:pt x="1195" y="820"/>
                                  </a:lnTo>
                                  <a:lnTo>
                                    <a:pt x="1202" y="860"/>
                                  </a:lnTo>
                                  <a:lnTo>
                                    <a:pt x="1208" y="880"/>
                                  </a:lnTo>
                                  <a:lnTo>
                                    <a:pt x="1224" y="940"/>
                                  </a:lnTo>
                                  <a:lnTo>
                                    <a:pt x="1236" y="1000"/>
                                  </a:lnTo>
                                  <a:lnTo>
                                    <a:pt x="1239" y="1040"/>
                                  </a:lnTo>
                                  <a:lnTo>
                                    <a:pt x="1242" y="1060"/>
                                  </a:lnTo>
                                  <a:lnTo>
                                    <a:pt x="1247" y="1120"/>
                                  </a:lnTo>
                                  <a:lnTo>
                                    <a:pt x="1248" y="1200"/>
                                  </a:lnTo>
                                  <a:lnTo>
                                    <a:pt x="1247" y="1220"/>
                                  </a:lnTo>
                                  <a:lnTo>
                                    <a:pt x="1246" y="1240"/>
                                  </a:lnTo>
                                  <a:lnTo>
                                    <a:pt x="1244" y="1260"/>
                                  </a:lnTo>
                                  <a:lnTo>
                                    <a:pt x="1241" y="1280"/>
                                  </a:lnTo>
                                  <a:lnTo>
                                    <a:pt x="1238" y="1300"/>
                                  </a:lnTo>
                                  <a:lnTo>
                                    <a:pt x="1233" y="1340"/>
                                  </a:lnTo>
                                  <a:lnTo>
                                    <a:pt x="1228" y="1360"/>
                                  </a:lnTo>
                                  <a:lnTo>
                                    <a:pt x="1222" y="1380"/>
                                  </a:lnTo>
                                  <a:lnTo>
                                    <a:pt x="1216" y="1400"/>
                                  </a:lnTo>
                                  <a:lnTo>
                                    <a:pt x="1209" y="1440"/>
                                  </a:lnTo>
                                  <a:lnTo>
                                    <a:pt x="1202" y="1460"/>
                                  </a:lnTo>
                                  <a:lnTo>
                                    <a:pt x="1195" y="1480"/>
                                  </a:lnTo>
                                  <a:lnTo>
                                    <a:pt x="1187" y="1500"/>
                                  </a:lnTo>
                                  <a:lnTo>
                                    <a:pt x="1179" y="1540"/>
                                  </a:lnTo>
                                  <a:lnTo>
                                    <a:pt x="1171" y="1560"/>
                                  </a:lnTo>
                                  <a:lnTo>
                                    <a:pt x="1154" y="1600"/>
                                  </a:lnTo>
                                  <a:lnTo>
                                    <a:pt x="1146" y="1620"/>
                                  </a:lnTo>
                                  <a:lnTo>
                                    <a:pt x="1138" y="1660"/>
                                  </a:lnTo>
                                  <a:lnTo>
                                    <a:pt x="1131" y="1680"/>
                                  </a:lnTo>
                                  <a:lnTo>
                                    <a:pt x="1123" y="1700"/>
                                  </a:lnTo>
                                  <a:lnTo>
                                    <a:pt x="1116" y="1720"/>
                                  </a:lnTo>
                                  <a:lnTo>
                                    <a:pt x="1109" y="1740"/>
                                  </a:lnTo>
                                  <a:lnTo>
                                    <a:pt x="1101" y="1780"/>
                                  </a:lnTo>
                                  <a:lnTo>
                                    <a:pt x="1093" y="1800"/>
                                  </a:lnTo>
                                  <a:lnTo>
                                    <a:pt x="1084" y="1820"/>
                                  </a:lnTo>
                                  <a:lnTo>
                                    <a:pt x="1074" y="1840"/>
                                  </a:lnTo>
                                  <a:lnTo>
                                    <a:pt x="1064" y="1880"/>
                                  </a:lnTo>
                                  <a:lnTo>
                                    <a:pt x="1053" y="1900"/>
                                  </a:lnTo>
                                  <a:lnTo>
                                    <a:pt x="1042" y="1920"/>
                                  </a:lnTo>
                                  <a:lnTo>
                                    <a:pt x="1030" y="1940"/>
                                  </a:lnTo>
                                  <a:lnTo>
                                    <a:pt x="1018" y="1980"/>
                                  </a:lnTo>
                                  <a:lnTo>
                                    <a:pt x="979" y="2040"/>
                                  </a:lnTo>
                                  <a:lnTo>
                                    <a:pt x="951" y="2080"/>
                                  </a:lnTo>
                                  <a:lnTo>
                                    <a:pt x="937" y="2120"/>
                                  </a:lnTo>
                                  <a:lnTo>
                                    <a:pt x="922" y="2140"/>
                                  </a:lnTo>
                                  <a:lnTo>
                                    <a:pt x="907" y="2160"/>
                                  </a:lnTo>
                                  <a:lnTo>
                                    <a:pt x="891" y="2180"/>
                                  </a:lnTo>
                                  <a:lnTo>
                                    <a:pt x="876" y="2200"/>
                                  </a:lnTo>
                                  <a:lnTo>
                                    <a:pt x="862" y="2220"/>
                                  </a:lnTo>
                                  <a:lnTo>
                                    <a:pt x="849" y="2220"/>
                                  </a:lnTo>
                                  <a:lnTo>
                                    <a:pt x="836" y="2240"/>
                                  </a:lnTo>
                                  <a:lnTo>
                                    <a:pt x="808" y="2280"/>
                                  </a:lnTo>
                                  <a:lnTo>
                                    <a:pt x="754" y="2340"/>
                                  </a:lnTo>
                                  <a:lnTo>
                                    <a:pt x="726" y="2380"/>
                                  </a:lnTo>
                                  <a:lnTo>
                                    <a:pt x="713" y="2380"/>
                                  </a:lnTo>
                                  <a:lnTo>
                                    <a:pt x="673" y="2440"/>
                                  </a:lnTo>
                                  <a:lnTo>
                                    <a:pt x="647" y="2480"/>
                                  </a:lnTo>
                                  <a:lnTo>
                                    <a:pt x="635" y="2480"/>
                                  </a:lnTo>
                                  <a:lnTo>
                                    <a:pt x="584" y="2560"/>
                                  </a:lnTo>
                                  <a:lnTo>
                                    <a:pt x="530" y="2640"/>
                                  </a:lnTo>
                                  <a:lnTo>
                                    <a:pt x="502" y="2660"/>
                                  </a:lnTo>
                                  <a:lnTo>
                                    <a:pt x="474" y="2700"/>
                                  </a:lnTo>
                                  <a:lnTo>
                                    <a:pt x="446" y="2740"/>
                                  </a:lnTo>
                                  <a:lnTo>
                                    <a:pt x="417" y="2780"/>
                                  </a:lnTo>
                                  <a:lnTo>
                                    <a:pt x="388" y="2800"/>
                                  </a:lnTo>
                                  <a:lnTo>
                                    <a:pt x="358" y="2840"/>
                                  </a:lnTo>
                                  <a:lnTo>
                                    <a:pt x="328" y="2880"/>
                                  </a:lnTo>
                                  <a:lnTo>
                                    <a:pt x="298" y="2900"/>
                                  </a:lnTo>
                                  <a:lnTo>
                                    <a:pt x="267" y="2940"/>
                                  </a:lnTo>
                                  <a:lnTo>
                                    <a:pt x="236" y="2980"/>
                                  </a:lnTo>
                                  <a:lnTo>
                                    <a:pt x="205" y="3000"/>
                                  </a:lnTo>
                                  <a:lnTo>
                                    <a:pt x="173" y="3040"/>
                                  </a:lnTo>
                                  <a:lnTo>
                                    <a:pt x="140" y="3060"/>
                                  </a:lnTo>
                                  <a:lnTo>
                                    <a:pt x="107" y="3100"/>
                                  </a:lnTo>
                                  <a:lnTo>
                                    <a:pt x="74" y="3140"/>
                                  </a:lnTo>
                                  <a:lnTo>
                                    <a:pt x="41" y="3160"/>
                                  </a:lnTo>
                                  <a:lnTo>
                                    <a:pt x="7" y="3200"/>
                                  </a:lnTo>
                                  <a:lnTo>
                                    <a:pt x="0" y="3200"/>
                                  </a:lnTo>
                                  <a:lnTo>
                                    <a:pt x="2" y="3220"/>
                                  </a:lnTo>
                                  <a:lnTo>
                                    <a:pt x="24" y="3220"/>
                                  </a:lnTo>
                                  <a:lnTo>
                                    <a:pt x="60" y="3200"/>
                                  </a:lnTo>
                                  <a:lnTo>
                                    <a:pt x="96" y="3160"/>
                                  </a:lnTo>
                                  <a:lnTo>
                                    <a:pt x="131" y="3140"/>
                                  </a:lnTo>
                                  <a:lnTo>
                                    <a:pt x="165" y="3100"/>
                                  </a:lnTo>
                                  <a:lnTo>
                                    <a:pt x="199" y="3060"/>
                                  </a:lnTo>
                                  <a:lnTo>
                                    <a:pt x="233" y="3040"/>
                                  </a:lnTo>
                                  <a:lnTo>
                                    <a:pt x="266" y="3000"/>
                                  </a:lnTo>
                                  <a:lnTo>
                                    <a:pt x="298" y="2980"/>
                                  </a:lnTo>
                                  <a:lnTo>
                                    <a:pt x="330" y="2940"/>
                                  </a:lnTo>
                                  <a:lnTo>
                                    <a:pt x="361" y="2900"/>
                                  </a:lnTo>
                                  <a:lnTo>
                                    <a:pt x="391" y="2860"/>
                                  </a:lnTo>
                                  <a:lnTo>
                                    <a:pt x="422" y="2840"/>
                                  </a:lnTo>
                                  <a:lnTo>
                                    <a:pt x="451" y="2800"/>
                                  </a:lnTo>
                                  <a:lnTo>
                                    <a:pt x="481" y="2760"/>
                                  </a:lnTo>
                                  <a:lnTo>
                                    <a:pt x="510" y="2720"/>
                                  </a:lnTo>
                                  <a:lnTo>
                                    <a:pt x="538" y="2700"/>
                                  </a:lnTo>
                                  <a:lnTo>
                                    <a:pt x="566" y="2660"/>
                                  </a:lnTo>
                                  <a:lnTo>
                                    <a:pt x="593" y="2620"/>
                                  </a:lnTo>
                                  <a:lnTo>
                                    <a:pt x="621" y="2580"/>
                                  </a:lnTo>
                                  <a:lnTo>
                                    <a:pt x="647" y="2540"/>
                                  </a:lnTo>
                                  <a:lnTo>
                                    <a:pt x="663" y="2520"/>
                                  </a:lnTo>
                                  <a:lnTo>
                                    <a:pt x="711" y="2460"/>
                                  </a:lnTo>
                                  <a:lnTo>
                                    <a:pt x="849" y="2300"/>
                                  </a:lnTo>
                                  <a:lnTo>
                                    <a:pt x="866" y="2280"/>
                                  </a:lnTo>
                                  <a:lnTo>
                                    <a:pt x="915" y="2220"/>
                                  </a:lnTo>
                                  <a:lnTo>
                                    <a:pt x="961" y="2160"/>
                                  </a:lnTo>
                                  <a:lnTo>
                                    <a:pt x="1000" y="2100"/>
                                  </a:lnTo>
                                  <a:lnTo>
                                    <a:pt x="1035" y="2040"/>
                                  </a:lnTo>
                                  <a:lnTo>
                                    <a:pt x="1046" y="2000"/>
                                  </a:lnTo>
                                  <a:lnTo>
                                    <a:pt x="1057" y="1980"/>
                                  </a:lnTo>
                                  <a:lnTo>
                                    <a:pt x="1087" y="1920"/>
                                  </a:lnTo>
                                  <a:lnTo>
                                    <a:pt x="1115" y="1860"/>
                                  </a:lnTo>
                                  <a:lnTo>
                                    <a:pt x="1140" y="1780"/>
                                  </a:lnTo>
                                  <a:lnTo>
                                    <a:pt x="1148" y="1760"/>
                                  </a:lnTo>
                                  <a:lnTo>
                                    <a:pt x="1155" y="1740"/>
                                  </a:lnTo>
                                  <a:lnTo>
                                    <a:pt x="1162" y="1720"/>
                                  </a:lnTo>
                                  <a:lnTo>
                                    <a:pt x="1175" y="1680"/>
                                  </a:lnTo>
                                  <a:lnTo>
                                    <a:pt x="1182" y="1660"/>
                                  </a:lnTo>
                                  <a:lnTo>
                                    <a:pt x="1189" y="1640"/>
                                  </a:lnTo>
                                  <a:lnTo>
                                    <a:pt x="1197" y="1600"/>
                                  </a:lnTo>
                                  <a:lnTo>
                                    <a:pt x="1204" y="1580"/>
                                  </a:lnTo>
                                  <a:lnTo>
                                    <a:pt x="1227" y="1520"/>
                                  </a:lnTo>
                                  <a:lnTo>
                                    <a:pt x="1249" y="1440"/>
                                  </a:lnTo>
                                  <a:lnTo>
                                    <a:pt x="1255" y="1420"/>
                                  </a:lnTo>
                                  <a:lnTo>
                                    <a:pt x="1273" y="1360"/>
                                  </a:lnTo>
                                  <a:lnTo>
                                    <a:pt x="1282" y="1300"/>
                                  </a:lnTo>
                                  <a:lnTo>
                                    <a:pt x="1285" y="1280"/>
                                  </a:lnTo>
                                  <a:lnTo>
                                    <a:pt x="1291" y="1220"/>
                                  </a:lnTo>
                                  <a:lnTo>
                                    <a:pt x="1291" y="1160"/>
                                  </a:lnTo>
                                  <a:lnTo>
                                    <a:pt x="1291" y="1140"/>
                                  </a:lnTo>
                                  <a:lnTo>
                                    <a:pt x="1290" y="1120"/>
                                  </a:lnTo>
                                  <a:lnTo>
                                    <a:pt x="1289" y="1100"/>
                                  </a:lnTo>
                                  <a:lnTo>
                                    <a:pt x="1287" y="1080"/>
                                  </a:lnTo>
                                  <a:lnTo>
                                    <a:pt x="1285" y="1060"/>
                                  </a:lnTo>
                                  <a:lnTo>
                                    <a:pt x="1283" y="1020"/>
                                  </a:lnTo>
                                  <a:lnTo>
                                    <a:pt x="1273" y="960"/>
                                  </a:lnTo>
                                  <a:lnTo>
                                    <a:pt x="1259" y="900"/>
                                  </a:lnTo>
                                  <a:lnTo>
                                    <a:pt x="1253" y="880"/>
                                  </a:lnTo>
                                  <a:lnTo>
                                    <a:pt x="1247" y="840"/>
                                  </a:lnTo>
                                  <a:lnTo>
                                    <a:pt x="1220" y="760"/>
                                  </a:lnTo>
                                  <a:lnTo>
                                    <a:pt x="1197" y="700"/>
                                  </a:lnTo>
                                  <a:lnTo>
                                    <a:pt x="1173" y="640"/>
                                  </a:lnTo>
                                  <a:lnTo>
                                    <a:pt x="1147" y="580"/>
                                  </a:lnTo>
                                  <a:lnTo>
                                    <a:pt x="1119" y="520"/>
                                  </a:lnTo>
                                  <a:lnTo>
                                    <a:pt x="1109" y="520"/>
                                  </a:lnTo>
                                  <a:lnTo>
                                    <a:pt x="1098" y="500"/>
                                  </a:lnTo>
                                  <a:lnTo>
                                    <a:pt x="1066" y="440"/>
                                  </a:lnTo>
                                  <a:lnTo>
                                    <a:pt x="1030" y="380"/>
                                  </a:lnTo>
                                  <a:lnTo>
                                    <a:pt x="991" y="320"/>
                                  </a:lnTo>
                                  <a:lnTo>
                                    <a:pt x="895" y="180"/>
                                  </a:lnTo>
                                  <a:lnTo>
                                    <a:pt x="881" y="160"/>
                                  </a:lnTo>
                                  <a:lnTo>
                                    <a:pt x="868" y="140"/>
                                  </a:lnTo>
                                  <a:lnTo>
                                    <a:pt x="854" y="140"/>
                                  </a:lnTo>
                                  <a:lnTo>
                                    <a:pt x="841" y="120"/>
                                  </a:lnTo>
                                  <a:lnTo>
                                    <a:pt x="804" y="60"/>
                                  </a:lnTo>
                                  <a:lnTo>
                                    <a:pt x="782" y="20"/>
                                  </a:lnTo>
                                  <a:lnTo>
                                    <a:pt x="7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5"/>
                        <wpg:cNvGrpSpPr>
                          <a:grpSpLocks/>
                        </wpg:cNvGrpSpPr>
                        <wpg:grpSpPr bwMode="auto">
                          <a:xfrm>
                            <a:off x="15284" y="4745"/>
                            <a:ext cx="1554" cy="4320"/>
                            <a:chOff x="15284" y="4745"/>
                            <a:chExt cx="1554" cy="4320"/>
                          </a:xfrm>
                        </wpg:grpSpPr>
                        <wps:wsp>
                          <wps:cNvPr id="133" name="Freeform 96"/>
                          <wps:cNvSpPr>
                            <a:spLocks/>
                          </wps:cNvSpPr>
                          <wps:spPr bwMode="auto">
                            <a:xfrm>
                              <a:off x="15284" y="4745"/>
                              <a:ext cx="1554" cy="4320"/>
                            </a:xfrm>
                            <a:custGeom>
                              <a:avLst/>
                              <a:gdLst>
                                <a:gd name="T0" fmla="+- 0 15856 15284"/>
                                <a:gd name="T1" fmla="*/ T0 w 1554"/>
                                <a:gd name="T2" fmla="+- 0 8225 4745"/>
                                <a:gd name="T3" fmla="*/ 8225 h 4320"/>
                                <a:gd name="T4" fmla="+- 0 15818 15284"/>
                                <a:gd name="T5" fmla="*/ T4 w 1554"/>
                                <a:gd name="T6" fmla="+- 0 8285 4745"/>
                                <a:gd name="T7" fmla="*/ 8285 h 4320"/>
                                <a:gd name="T8" fmla="+- 0 15790 15284"/>
                                <a:gd name="T9" fmla="*/ T8 w 1554"/>
                                <a:gd name="T10" fmla="+- 0 8305 4745"/>
                                <a:gd name="T11" fmla="*/ 8305 h 4320"/>
                                <a:gd name="T12" fmla="+- 0 15761 15284"/>
                                <a:gd name="T13" fmla="*/ T12 w 1554"/>
                                <a:gd name="T14" fmla="+- 0 8345 4745"/>
                                <a:gd name="T15" fmla="*/ 8345 h 4320"/>
                                <a:gd name="T16" fmla="+- 0 15717 15284"/>
                                <a:gd name="T17" fmla="*/ T16 w 1554"/>
                                <a:gd name="T18" fmla="+- 0 8385 4745"/>
                                <a:gd name="T19" fmla="*/ 8385 h 4320"/>
                                <a:gd name="T20" fmla="+- 0 15674 15284"/>
                                <a:gd name="T21" fmla="*/ T20 w 1554"/>
                                <a:gd name="T22" fmla="+- 0 8425 4745"/>
                                <a:gd name="T23" fmla="*/ 8425 h 4320"/>
                                <a:gd name="T24" fmla="+- 0 15645 15284"/>
                                <a:gd name="T25" fmla="*/ T24 w 1554"/>
                                <a:gd name="T26" fmla="+- 0 8445 4745"/>
                                <a:gd name="T27" fmla="*/ 8445 h 4320"/>
                                <a:gd name="T28" fmla="+- 0 15614 15284"/>
                                <a:gd name="T29" fmla="*/ T28 w 1554"/>
                                <a:gd name="T30" fmla="+- 0 8465 4745"/>
                                <a:gd name="T31" fmla="*/ 8465 h 4320"/>
                                <a:gd name="T32" fmla="+- 0 15551 15284"/>
                                <a:gd name="T33" fmla="*/ T32 w 1554"/>
                                <a:gd name="T34" fmla="+- 0 8525 4745"/>
                                <a:gd name="T35" fmla="*/ 8525 h 4320"/>
                                <a:gd name="T36" fmla="+- 0 15520 15284"/>
                                <a:gd name="T37" fmla="*/ T36 w 1554"/>
                                <a:gd name="T38" fmla="+- 0 8545 4745"/>
                                <a:gd name="T39" fmla="*/ 8545 h 4320"/>
                                <a:gd name="T40" fmla="+- 0 15488 15284"/>
                                <a:gd name="T41" fmla="*/ T40 w 1554"/>
                                <a:gd name="T42" fmla="+- 0 8565 4745"/>
                                <a:gd name="T43" fmla="*/ 8565 h 4320"/>
                                <a:gd name="T44" fmla="+- 0 15456 15284"/>
                                <a:gd name="T45" fmla="*/ T44 w 1554"/>
                                <a:gd name="T46" fmla="+- 0 8605 4745"/>
                                <a:gd name="T47" fmla="*/ 8605 h 4320"/>
                                <a:gd name="T48" fmla="+- 0 15423 15284"/>
                                <a:gd name="T49" fmla="*/ T48 w 1554"/>
                                <a:gd name="T50" fmla="+- 0 8625 4745"/>
                                <a:gd name="T51" fmla="*/ 8625 h 4320"/>
                                <a:gd name="T52" fmla="+- 0 15371 15284"/>
                                <a:gd name="T53" fmla="*/ T52 w 1554"/>
                                <a:gd name="T54" fmla="+- 0 8645 4745"/>
                                <a:gd name="T55" fmla="*/ 8645 h 4320"/>
                                <a:gd name="T56" fmla="+- 0 15335 15284"/>
                                <a:gd name="T57" fmla="*/ T56 w 1554"/>
                                <a:gd name="T58" fmla="+- 0 8665 4745"/>
                                <a:gd name="T59" fmla="*/ 8665 h 4320"/>
                                <a:gd name="T60" fmla="+- 0 15284 15284"/>
                                <a:gd name="T61" fmla="*/ T60 w 1554"/>
                                <a:gd name="T62" fmla="+- 0 8705 4745"/>
                                <a:gd name="T63" fmla="*/ 8705 h 4320"/>
                                <a:gd name="T64" fmla="+- 0 15303 15284"/>
                                <a:gd name="T65" fmla="*/ T64 w 1554"/>
                                <a:gd name="T66" fmla="+- 0 8725 4745"/>
                                <a:gd name="T67" fmla="*/ 8725 h 4320"/>
                                <a:gd name="T68" fmla="+- 0 15343 15284"/>
                                <a:gd name="T69" fmla="*/ T68 w 1554"/>
                                <a:gd name="T70" fmla="+- 0 8805 4745"/>
                                <a:gd name="T71" fmla="*/ 8805 h 4320"/>
                                <a:gd name="T72" fmla="+- 0 15375 15284"/>
                                <a:gd name="T73" fmla="*/ T72 w 1554"/>
                                <a:gd name="T74" fmla="+- 0 8845 4745"/>
                                <a:gd name="T75" fmla="*/ 8845 h 4320"/>
                                <a:gd name="T76" fmla="+- 0 15420 15284"/>
                                <a:gd name="T77" fmla="*/ T76 w 1554"/>
                                <a:gd name="T78" fmla="+- 0 8925 4745"/>
                                <a:gd name="T79" fmla="*/ 8925 h 4320"/>
                                <a:gd name="T80" fmla="+- 0 15442 15284"/>
                                <a:gd name="T81" fmla="*/ T80 w 1554"/>
                                <a:gd name="T82" fmla="+- 0 8945 4745"/>
                                <a:gd name="T83" fmla="*/ 8945 h 4320"/>
                                <a:gd name="T84" fmla="+- 0 15464 15284"/>
                                <a:gd name="T85" fmla="*/ T84 w 1554"/>
                                <a:gd name="T86" fmla="+- 0 8985 4745"/>
                                <a:gd name="T87" fmla="*/ 8985 h 4320"/>
                                <a:gd name="T88" fmla="+- 0 15485 15284"/>
                                <a:gd name="T89" fmla="*/ T88 w 1554"/>
                                <a:gd name="T90" fmla="+- 0 9025 4745"/>
                                <a:gd name="T91" fmla="*/ 9025 h 4320"/>
                                <a:gd name="T92" fmla="+- 0 15512 15284"/>
                                <a:gd name="T93" fmla="*/ T92 w 1554"/>
                                <a:gd name="T94" fmla="+- 0 9045 4745"/>
                                <a:gd name="T95" fmla="*/ 9045 h 4320"/>
                                <a:gd name="T96" fmla="+- 0 15545 15284"/>
                                <a:gd name="T97" fmla="*/ T96 w 1554"/>
                                <a:gd name="T98" fmla="+- 0 9065 4745"/>
                                <a:gd name="T99" fmla="*/ 9065 h 4320"/>
                                <a:gd name="T100" fmla="+- 0 15574 15284"/>
                                <a:gd name="T101" fmla="*/ T100 w 1554"/>
                                <a:gd name="T102" fmla="+- 0 9045 4745"/>
                                <a:gd name="T103" fmla="*/ 9045 h 4320"/>
                                <a:gd name="T104" fmla="+- 0 15632 15284"/>
                                <a:gd name="T105" fmla="*/ T104 w 1554"/>
                                <a:gd name="T106" fmla="+- 0 8965 4745"/>
                                <a:gd name="T107" fmla="*/ 8965 h 4320"/>
                                <a:gd name="T108" fmla="+- 0 15664 15284"/>
                                <a:gd name="T109" fmla="*/ T108 w 1554"/>
                                <a:gd name="T110" fmla="+- 0 8945 4745"/>
                                <a:gd name="T111" fmla="*/ 8945 h 4320"/>
                                <a:gd name="T112" fmla="+- 0 15697 15284"/>
                                <a:gd name="T113" fmla="*/ T112 w 1554"/>
                                <a:gd name="T114" fmla="+- 0 8925 4745"/>
                                <a:gd name="T115" fmla="*/ 8925 h 4320"/>
                                <a:gd name="T116" fmla="+- 0 15727 15284"/>
                                <a:gd name="T117" fmla="*/ T116 w 1554"/>
                                <a:gd name="T118" fmla="+- 0 8905 4745"/>
                                <a:gd name="T119" fmla="*/ 8905 h 4320"/>
                                <a:gd name="T120" fmla="+- 0 15755 15284"/>
                                <a:gd name="T121" fmla="*/ T120 w 1554"/>
                                <a:gd name="T122" fmla="+- 0 8865 4745"/>
                                <a:gd name="T123" fmla="*/ 8865 h 4320"/>
                                <a:gd name="T124" fmla="+- 0 15781 15284"/>
                                <a:gd name="T125" fmla="*/ T124 w 1554"/>
                                <a:gd name="T126" fmla="+- 0 8845 4745"/>
                                <a:gd name="T127" fmla="*/ 8845 h 4320"/>
                                <a:gd name="T128" fmla="+- 0 15811 15284"/>
                                <a:gd name="T129" fmla="*/ T128 w 1554"/>
                                <a:gd name="T130" fmla="+- 0 8805 4745"/>
                                <a:gd name="T131" fmla="*/ 8805 h 4320"/>
                                <a:gd name="T132" fmla="+- 0 15839 15284"/>
                                <a:gd name="T133" fmla="*/ T132 w 1554"/>
                                <a:gd name="T134" fmla="+- 0 8785 4745"/>
                                <a:gd name="T135" fmla="*/ 8785 h 4320"/>
                                <a:gd name="T136" fmla="+- 0 15868 15284"/>
                                <a:gd name="T137" fmla="*/ T136 w 1554"/>
                                <a:gd name="T138" fmla="+- 0 8745 4745"/>
                                <a:gd name="T139" fmla="*/ 8745 h 4320"/>
                                <a:gd name="T140" fmla="+- 0 15896 15284"/>
                                <a:gd name="T141" fmla="*/ T140 w 1554"/>
                                <a:gd name="T142" fmla="+- 0 8725 4745"/>
                                <a:gd name="T143" fmla="*/ 8725 h 4320"/>
                                <a:gd name="T144" fmla="+- 0 15923 15284"/>
                                <a:gd name="T145" fmla="*/ T144 w 1554"/>
                                <a:gd name="T146" fmla="+- 0 8705 4745"/>
                                <a:gd name="T147" fmla="*/ 8705 h 4320"/>
                                <a:gd name="T148" fmla="+- 0 15977 15284"/>
                                <a:gd name="T149" fmla="*/ T148 w 1554"/>
                                <a:gd name="T150" fmla="+- 0 8645 4745"/>
                                <a:gd name="T151" fmla="*/ 8645 h 4320"/>
                                <a:gd name="T152" fmla="+- 0 16078 15284"/>
                                <a:gd name="T153" fmla="*/ T152 w 1554"/>
                                <a:gd name="T154" fmla="+- 0 8525 4745"/>
                                <a:gd name="T155" fmla="*/ 8525 h 4320"/>
                                <a:gd name="T156" fmla="+- 0 16123 15284"/>
                                <a:gd name="T157" fmla="*/ T156 w 1554"/>
                                <a:gd name="T158" fmla="+- 0 8485 4745"/>
                                <a:gd name="T159" fmla="*/ 8485 h 4320"/>
                                <a:gd name="T160" fmla="+- 0 16208 15284"/>
                                <a:gd name="T161" fmla="*/ T160 w 1554"/>
                                <a:gd name="T162" fmla="+- 0 8365 4745"/>
                                <a:gd name="T163" fmla="*/ 8365 h 4320"/>
                                <a:gd name="T164" fmla="+- 0 16262 15284"/>
                                <a:gd name="T165" fmla="*/ T164 w 1554"/>
                                <a:gd name="T166" fmla="+- 0 8305 4745"/>
                                <a:gd name="T167" fmla="*/ 8305 h 4320"/>
                                <a:gd name="T168" fmla="+- 0 16312 15284"/>
                                <a:gd name="T169" fmla="*/ T168 w 1554"/>
                                <a:gd name="T170" fmla="+- 0 8225 4745"/>
                                <a:gd name="T171" fmla="*/ 8225 h 4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54" h="4320">
                                  <a:moveTo>
                                    <a:pt x="1028" y="3480"/>
                                  </a:moveTo>
                                  <a:lnTo>
                                    <a:pt x="572" y="3480"/>
                                  </a:lnTo>
                                  <a:lnTo>
                                    <a:pt x="547" y="3520"/>
                                  </a:lnTo>
                                  <a:lnTo>
                                    <a:pt x="534" y="3540"/>
                                  </a:lnTo>
                                  <a:lnTo>
                                    <a:pt x="521" y="3540"/>
                                  </a:lnTo>
                                  <a:lnTo>
                                    <a:pt x="506" y="3560"/>
                                  </a:lnTo>
                                  <a:lnTo>
                                    <a:pt x="491" y="3580"/>
                                  </a:lnTo>
                                  <a:lnTo>
                                    <a:pt x="477" y="3600"/>
                                  </a:lnTo>
                                  <a:lnTo>
                                    <a:pt x="462" y="3600"/>
                                  </a:lnTo>
                                  <a:lnTo>
                                    <a:pt x="433" y="3640"/>
                                  </a:lnTo>
                                  <a:lnTo>
                                    <a:pt x="419" y="3640"/>
                                  </a:lnTo>
                                  <a:lnTo>
                                    <a:pt x="390" y="3680"/>
                                  </a:lnTo>
                                  <a:lnTo>
                                    <a:pt x="376" y="3680"/>
                                  </a:lnTo>
                                  <a:lnTo>
                                    <a:pt x="361" y="3700"/>
                                  </a:lnTo>
                                  <a:lnTo>
                                    <a:pt x="346" y="3720"/>
                                  </a:lnTo>
                                  <a:lnTo>
                                    <a:pt x="330" y="3720"/>
                                  </a:lnTo>
                                  <a:lnTo>
                                    <a:pt x="314" y="3740"/>
                                  </a:lnTo>
                                  <a:lnTo>
                                    <a:pt x="267" y="3780"/>
                                  </a:lnTo>
                                  <a:lnTo>
                                    <a:pt x="251" y="3800"/>
                                  </a:lnTo>
                                  <a:lnTo>
                                    <a:pt x="236" y="3800"/>
                                  </a:lnTo>
                                  <a:lnTo>
                                    <a:pt x="220" y="3820"/>
                                  </a:lnTo>
                                  <a:lnTo>
                                    <a:pt x="204" y="3820"/>
                                  </a:lnTo>
                                  <a:lnTo>
                                    <a:pt x="188" y="3840"/>
                                  </a:lnTo>
                                  <a:lnTo>
                                    <a:pt x="172" y="3860"/>
                                  </a:lnTo>
                                  <a:lnTo>
                                    <a:pt x="156" y="3860"/>
                                  </a:lnTo>
                                  <a:lnTo>
                                    <a:pt x="139" y="3880"/>
                                  </a:lnTo>
                                  <a:lnTo>
                                    <a:pt x="104" y="3880"/>
                                  </a:lnTo>
                                  <a:lnTo>
                                    <a:pt x="87" y="3900"/>
                                  </a:lnTo>
                                  <a:lnTo>
                                    <a:pt x="69" y="3900"/>
                                  </a:lnTo>
                                  <a:lnTo>
                                    <a:pt x="51" y="3920"/>
                                  </a:lnTo>
                                  <a:lnTo>
                                    <a:pt x="16" y="3940"/>
                                  </a:lnTo>
                                  <a:lnTo>
                                    <a:pt x="0" y="3960"/>
                                  </a:lnTo>
                                  <a:lnTo>
                                    <a:pt x="9" y="3980"/>
                                  </a:lnTo>
                                  <a:lnTo>
                                    <a:pt x="19" y="3980"/>
                                  </a:lnTo>
                                  <a:lnTo>
                                    <a:pt x="28" y="4000"/>
                                  </a:lnTo>
                                  <a:lnTo>
                                    <a:pt x="59" y="4060"/>
                                  </a:lnTo>
                                  <a:lnTo>
                                    <a:pt x="80" y="4100"/>
                                  </a:lnTo>
                                  <a:lnTo>
                                    <a:pt x="91" y="4100"/>
                                  </a:lnTo>
                                  <a:lnTo>
                                    <a:pt x="102" y="4120"/>
                                  </a:lnTo>
                                  <a:lnTo>
                                    <a:pt x="136" y="4180"/>
                                  </a:lnTo>
                                  <a:lnTo>
                                    <a:pt x="147" y="4180"/>
                                  </a:lnTo>
                                  <a:lnTo>
                                    <a:pt x="158" y="4200"/>
                                  </a:lnTo>
                                  <a:lnTo>
                                    <a:pt x="169" y="4220"/>
                                  </a:lnTo>
                                  <a:lnTo>
                                    <a:pt x="180" y="4240"/>
                                  </a:lnTo>
                                  <a:lnTo>
                                    <a:pt x="190" y="4260"/>
                                  </a:lnTo>
                                  <a:lnTo>
                                    <a:pt x="201" y="4280"/>
                                  </a:lnTo>
                                  <a:lnTo>
                                    <a:pt x="214" y="4280"/>
                                  </a:lnTo>
                                  <a:lnTo>
                                    <a:pt x="228" y="4300"/>
                                  </a:lnTo>
                                  <a:lnTo>
                                    <a:pt x="239" y="4320"/>
                                  </a:lnTo>
                                  <a:lnTo>
                                    <a:pt x="261" y="4320"/>
                                  </a:lnTo>
                                  <a:lnTo>
                                    <a:pt x="275" y="4300"/>
                                  </a:lnTo>
                                  <a:lnTo>
                                    <a:pt x="290" y="4300"/>
                                  </a:lnTo>
                                  <a:lnTo>
                                    <a:pt x="333" y="4240"/>
                                  </a:lnTo>
                                  <a:lnTo>
                                    <a:pt x="348" y="4220"/>
                                  </a:lnTo>
                                  <a:lnTo>
                                    <a:pt x="362" y="4220"/>
                                  </a:lnTo>
                                  <a:lnTo>
                                    <a:pt x="380" y="4200"/>
                                  </a:lnTo>
                                  <a:lnTo>
                                    <a:pt x="396" y="4200"/>
                                  </a:lnTo>
                                  <a:lnTo>
                                    <a:pt x="413" y="4180"/>
                                  </a:lnTo>
                                  <a:lnTo>
                                    <a:pt x="428" y="4160"/>
                                  </a:lnTo>
                                  <a:lnTo>
                                    <a:pt x="443" y="4160"/>
                                  </a:lnTo>
                                  <a:lnTo>
                                    <a:pt x="457" y="4140"/>
                                  </a:lnTo>
                                  <a:lnTo>
                                    <a:pt x="471" y="4120"/>
                                  </a:lnTo>
                                  <a:lnTo>
                                    <a:pt x="484" y="4120"/>
                                  </a:lnTo>
                                  <a:lnTo>
                                    <a:pt x="497" y="4100"/>
                                  </a:lnTo>
                                  <a:lnTo>
                                    <a:pt x="512" y="4080"/>
                                  </a:lnTo>
                                  <a:lnTo>
                                    <a:pt x="527" y="4060"/>
                                  </a:lnTo>
                                  <a:lnTo>
                                    <a:pt x="540" y="4060"/>
                                  </a:lnTo>
                                  <a:lnTo>
                                    <a:pt x="555" y="4040"/>
                                  </a:lnTo>
                                  <a:lnTo>
                                    <a:pt x="570" y="4020"/>
                                  </a:lnTo>
                                  <a:lnTo>
                                    <a:pt x="584" y="4000"/>
                                  </a:lnTo>
                                  <a:lnTo>
                                    <a:pt x="598" y="4000"/>
                                  </a:lnTo>
                                  <a:lnTo>
                                    <a:pt x="612" y="3980"/>
                                  </a:lnTo>
                                  <a:lnTo>
                                    <a:pt x="626" y="3960"/>
                                  </a:lnTo>
                                  <a:lnTo>
                                    <a:pt x="639" y="3960"/>
                                  </a:lnTo>
                                  <a:lnTo>
                                    <a:pt x="666" y="3920"/>
                                  </a:lnTo>
                                  <a:lnTo>
                                    <a:pt x="693" y="3900"/>
                                  </a:lnTo>
                                  <a:lnTo>
                                    <a:pt x="749" y="3840"/>
                                  </a:lnTo>
                                  <a:lnTo>
                                    <a:pt x="794" y="3780"/>
                                  </a:lnTo>
                                  <a:lnTo>
                                    <a:pt x="824" y="3740"/>
                                  </a:lnTo>
                                  <a:lnTo>
                                    <a:pt x="839" y="3740"/>
                                  </a:lnTo>
                                  <a:lnTo>
                                    <a:pt x="882" y="3680"/>
                                  </a:lnTo>
                                  <a:lnTo>
                                    <a:pt x="924" y="3620"/>
                                  </a:lnTo>
                                  <a:lnTo>
                                    <a:pt x="938" y="3620"/>
                                  </a:lnTo>
                                  <a:lnTo>
                                    <a:pt x="978" y="3560"/>
                                  </a:lnTo>
                                  <a:lnTo>
                                    <a:pt x="1016" y="3500"/>
                                  </a:lnTo>
                                  <a:lnTo>
                                    <a:pt x="1028" y="3480"/>
                                  </a:lnTo>
                                </a:path>
                              </a:pathLst>
                            </a:custGeom>
                            <a:solidFill>
                              <a:srgbClr val="F58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7"/>
                          <wps:cNvSpPr>
                            <a:spLocks/>
                          </wps:cNvSpPr>
                          <wps:spPr bwMode="auto">
                            <a:xfrm>
                              <a:off x="15284" y="4745"/>
                              <a:ext cx="1554" cy="4320"/>
                            </a:xfrm>
                            <a:custGeom>
                              <a:avLst/>
                              <a:gdLst>
                                <a:gd name="T0" fmla="+- 0 16151 15284"/>
                                <a:gd name="T1" fmla="*/ T0 w 1554"/>
                                <a:gd name="T2" fmla="+- 0 4825 4745"/>
                                <a:gd name="T3" fmla="*/ 4825 h 4320"/>
                                <a:gd name="T4" fmla="+- 0 16101 15284"/>
                                <a:gd name="T5" fmla="*/ T4 w 1554"/>
                                <a:gd name="T6" fmla="+- 0 4885 4745"/>
                                <a:gd name="T7" fmla="*/ 4885 h 4320"/>
                                <a:gd name="T8" fmla="+- 0 16066 15284"/>
                                <a:gd name="T9" fmla="*/ T8 w 1554"/>
                                <a:gd name="T10" fmla="+- 0 4925 4745"/>
                                <a:gd name="T11" fmla="*/ 4925 h 4320"/>
                                <a:gd name="T12" fmla="+- 0 16018 15284"/>
                                <a:gd name="T13" fmla="*/ T12 w 1554"/>
                                <a:gd name="T14" fmla="+- 0 4945 4745"/>
                                <a:gd name="T15" fmla="*/ 4945 h 4320"/>
                                <a:gd name="T16" fmla="+- 0 16007 15284"/>
                                <a:gd name="T17" fmla="*/ T16 w 1554"/>
                                <a:gd name="T18" fmla="+- 0 4985 4745"/>
                                <a:gd name="T19" fmla="*/ 4985 h 4320"/>
                                <a:gd name="T20" fmla="+- 0 16083 15284"/>
                                <a:gd name="T21" fmla="*/ T20 w 1554"/>
                                <a:gd name="T22" fmla="+- 0 5105 4745"/>
                                <a:gd name="T23" fmla="*/ 5105 h 4320"/>
                                <a:gd name="T24" fmla="+- 0 16198 15284"/>
                                <a:gd name="T25" fmla="*/ T24 w 1554"/>
                                <a:gd name="T26" fmla="+- 0 5265 4745"/>
                                <a:gd name="T27" fmla="*/ 5265 h 4320"/>
                                <a:gd name="T28" fmla="+- 0 16459 15284"/>
                                <a:gd name="T29" fmla="*/ T28 w 1554"/>
                                <a:gd name="T30" fmla="+- 0 5645 4745"/>
                                <a:gd name="T31" fmla="*/ 5645 h 4320"/>
                                <a:gd name="T32" fmla="+- 0 16560 15284"/>
                                <a:gd name="T33" fmla="*/ T32 w 1554"/>
                                <a:gd name="T34" fmla="+- 0 5785 4745"/>
                                <a:gd name="T35" fmla="*/ 5785 h 4320"/>
                                <a:gd name="T36" fmla="+- 0 16614 15284"/>
                                <a:gd name="T37" fmla="*/ T36 w 1554"/>
                                <a:gd name="T38" fmla="+- 0 5865 4745"/>
                                <a:gd name="T39" fmla="*/ 5865 h 4320"/>
                                <a:gd name="T40" fmla="+- 0 16637 15284"/>
                                <a:gd name="T41" fmla="*/ T40 w 1554"/>
                                <a:gd name="T42" fmla="+- 0 5905 4745"/>
                                <a:gd name="T43" fmla="*/ 5905 h 4320"/>
                                <a:gd name="T44" fmla="+- 0 16683 15284"/>
                                <a:gd name="T45" fmla="*/ T44 w 1554"/>
                                <a:gd name="T46" fmla="+- 0 6045 4745"/>
                                <a:gd name="T47" fmla="*/ 6045 h 4320"/>
                                <a:gd name="T48" fmla="+- 0 16706 15284"/>
                                <a:gd name="T49" fmla="*/ T48 w 1554"/>
                                <a:gd name="T50" fmla="+- 0 6225 4745"/>
                                <a:gd name="T51" fmla="*/ 6225 h 4320"/>
                                <a:gd name="T52" fmla="+- 0 16709 15284"/>
                                <a:gd name="T53" fmla="*/ T52 w 1554"/>
                                <a:gd name="T54" fmla="+- 0 6345 4745"/>
                                <a:gd name="T55" fmla="*/ 6345 h 4320"/>
                                <a:gd name="T56" fmla="+- 0 16706 15284"/>
                                <a:gd name="T57" fmla="*/ T56 w 1554"/>
                                <a:gd name="T58" fmla="+- 0 6405 4745"/>
                                <a:gd name="T59" fmla="*/ 6405 h 4320"/>
                                <a:gd name="T60" fmla="+- 0 16700 15284"/>
                                <a:gd name="T61" fmla="*/ T60 w 1554"/>
                                <a:gd name="T62" fmla="+- 0 6465 4745"/>
                                <a:gd name="T63" fmla="*/ 6465 h 4320"/>
                                <a:gd name="T64" fmla="+- 0 16695 15284"/>
                                <a:gd name="T65" fmla="*/ T64 w 1554"/>
                                <a:gd name="T66" fmla="+- 0 6545 4745"/>
                                <a:gd name="T67" fmla="*/ 6545 h 4320"/>
                                <a:gd name="T68" fmla="+- 0 16676 15284"/>
                                <a:gd name="T69" fmla="*/ T68 w 1554"/>
                                <a:gd name="T70" fmla="+- 0 6685 4745"/>
                                <a:gd name="T71" fmla="*/ 6685 h 4320"/>
                                <a:gd name="T72" fmla="+- 0 16660 15284"/>
                                <a:gd name="T73" fmla="*/ T72 w 1554"/>
                                <a:gd name="T74" fmla="+- 0 6765 4745"/>
                                <a:gd name="T75" fmla="*/ 6765 h 4320"/>
                                <a:gd name="T76" fmla="+- 0 16632 15284"/>
                                <a:gd name="T77" fmla="*/ T76 w 1554"/>
                                <a:gd name="T78" fmla="+- 0 6885 4745"/>
                                <a:gd name="T79" fmla="*/ 6885 h 4320"/>
                                <a:gd name="T80" fmla="+- 0 16578 15284"/>
                                <a:gd name="T81" fmla="*/ T80 w 1554"/>
                                <a:gd name="T82" fmla="+- 0 7025 4745"/>
                                <a:gd name="T83" fmla="*/ 7025 h 4320"/>
                                <a:gd name="T84" fmla="+- 0 16523 15284"/>
                                <a:gd name="T85" fmla="*/ T84 w 1554"/>
                                <a:gd name="T86" fmla="+- 0 7205 4745"/>
                                <a:gd name="T87" fmla="*/ 7205 h 4320"/>
                                <a:gd name="T88" fmla="+- 0 16503 15284"/>
                                <a:gd name="T89" fmla="*/ T88 w 1554"/>
                                <a:gd name="T90" fmla="+- 0 7265 4745"/>
                                <a:gd name="T91" fmla="*/ 7265 h 4320"/>
                                <a:gd name="T92" fmla="+- 0 16472 15284"/>
                                <a:gd name="T93" fmla="*/ T92 w 1554"/>
                                <a:gd name="T94" fmla="+- 0 7305 4745"/>
                                <a:gd name="T95" fmla="*/ 7305 h 4320"/>
                                <a:gd name="T96" fmla="+- 0 16444 15284"/>
                                <a:gd name="T97" fmla="*/ T96 w 1554"/>
                                <a:gd name="T98" fmla="+- 0 7365 4745"/>
                                <a:gd name="T99" fmla="*/ 7365 h 4320"/>
                                <a:gd name="T100" fmla="+- 0 16385 15284"/>
                                <a:gd name="T101" fmla="*/ T100 w 1554"/>
                                <a:gd name="T102" fmla="+- 0 7485 4745"/>
                                <a:gd name="T103" fmla="*/ 7485 h 4320"/>
                                <a:gd name="T104" fmla="+- 0 16287 15284"/>
                                <a:gd name="T105" fmla="*/ T104 w 1554"/>
                                <a:gd name="T106" fmla="+- 0 7665 4745"/>
                                <a:gd name="T107" fmla="*/ 7665 h 4320"/>
                                <a:gd name="T108" fmla="+- 0 16225 15284"/>
                                <a:gd name="T109" fmla="*/ T108 w 1554"/>
                                <a:gd name="T110" fmla="+- 0 7745 4745"/>
                                <a:gd name="T111" fmla="*/ 7745 h 4320"/>
                                <a:gd name="T112" fmla="+- 0 16153 15284"/>
                                <a:gd name="T113" fmla="*/ T112 w 1554"/>
                                <a:gd name="T114" fmla="+- 0 7845 4745"/>
                                <a:gd name="T115" fmla="*/ 7845 h 4320"/>
                                <a:gd name="T116" fmla="+- 0 16084 15284"/>
                                <a:gd name="T117" fmla="*/ T116 w 1554"/>
                                <a:gd name="T118" fmla="+- 0 7945 4745"/>
                                <a:gd name="T119" fmla="*/ 7945 h 4320"/>
                                <a:gd name="T120" fmla="+- 0 16047 15284"/>
                                <a:gd name="T121" fmla="*/ T120 w 1554"/>
                                <a:gd name="T122" fmla="+- 0 8005 4745"/>
                                <a:gd name="T123" fmla="*/ 8005 h 4320"/>
                                <a:gd name="T124" fmla="+- 0 16009 15284"/>
                                <a:gd name="T125" fmla="*/ T124 w 1554"/>
                                <a:gd name="T126" fmla="+- 0 8045 4745"/>
                                <a:gd name="T127" fmla="*/ 8045 h 4320"/>
                                <a:gd name="T128" fmla="+- 0 15935 15284"/>
                                <a:gd name="T129" fmla="*/ T128 w 1554"/>
                                <a:gd name="T130" fmla="+- 0 8145 4745"/>
                                <a:gd name="T131" fmla="*/ 8145 h 4320"/>
                                <a:gd name="T132" fmla="+- 0 15869 15284"/>
                                <a:gd name="T133" fmla="*/ T132 w 1554"/>
                                <a:gd name="T134" fmla="+- 0 8225 4745"/>
                                <a:gd name="T135" fmla="*/ 8225 h 4320"/>
                                <a:gd name="T136" fmla="+- 0 16351 15284"/>
                                <a:gd name="T137" fmla="*/ T136 w 1554"/>
                                <a:gd name="T138" fmla="+- 0 8185 4745"/>
                                <a:gd name="T139" fmla="*/ 8185 h 4320"/>
                                <a:gd name="T140" fmla="+- 0 16412 15284"/>
                                <a:gd name="T141" fmla="*/ T140 w 1554"/>
                                <a:gd name="T142" fmla="+- 0 8105 4745"/>
                                <a:gd name="T143" fmla="*/ 8105 h 4320"/>
                                <a:gd name="T144" fmla="+- 0 16444 15284"/>
                                <a:gd name="T145" fmla="*/ T144 w 1554"/>
                                <a:gd name="T146" fmla="+- 0 8065 4745"/>
                                <a:gd name="T147" fmla="*/ 8065 h 4320"/>
                                <a:gd name="T148" fmla="+- 0 16483 15284"/>
                                <a:gd name="T149" fmla="*/ T148 w 1554"/>
                                <a:gd name="T150" fmla="+- 0 7985 4745"/>
                                <a:gd name="T151" fmla="*/ 7985 h 4320"/>
                                <a:gd name="T152" fmla="+- 0 16576 15284"/>
                                <a:gd name="T153" fmla="*/ T152 w 1554"/>
                                <a:gd name="T154" fmla="+- 0 7825 4745"/>
                                <a:gd name="T155" fmla="*/ 7825 h 4320"/>
                                <a:gd name="T156" fmla="+- 0 16647 15284"/>
                                <a:gd name="T157" fmla="*/ T156 w 1554"/>
                                <a:gd name="T158" fmla="+- 0 7685 4745"/>
                                <a:gd name="T159" fmla="*/ 7685 h 4320"/>
                                <a:gd name="T160" fmla="+- 0 16713 15284"/>
                                <a:gd name="T161" fmla="*/ T160 w 1554"/>
                                <a:gd name="T162" fmla="+- 0 7545 4745"/>
                                <a:gd name="T163" fmla="*/ 7545 h 4320"/>
                                <a:gd name="T164" fmla="+- 0 16777 15284"/>
                                <a:gd name="T165" fmla="*/ T164 w 1554"/>
                                <a:gd name="T166" fmla="+- 0 7365 4745"/>
                                <a:gd name="T167" fmla="*/ 7365 h 4320"/>
                                <a:gd name="T168" fmla="+- 0 16812 15284"/>
                                <a:gd name="T169" fmla="*/ T168 w 1554"/>
                                <a:gd name="T170" fmla="+- 0 7265 4745"/>
                                <a:gd name="T171" fmla="*/ 7265 h 4320"/>
                                <a:gd name="T172" fmla="+- 0 16833 15284"/>
                                <a:gd name="T173" fmla="*/ T172 w 1554"/>
                                <a:gd name="T174" fmla="+- 0 7205 4745"/>
                                <a:gd name="T175" fmla="*/ 7205 h 4320"/>
                                <a:gd name="T176" fmla="+- 0 16817 15284"/>
                                <a:gd name="T177" fmla="*/ T176 w 1554"/>
                                <a:gd name="T178" fmla="+- 0 5665 4745"/>
                                <a:gd name="T179" fmla="*/ 5665 h 4320"/>
                                <a:gd name="T180" fmla="+- 0 16731 15284"/>
                                <a:gd name="T181" fmla="*/ T180 w 1554"/>
                                <a:gd name="T182" fmla="+- 0 5525 4745"/>
                                <a:gd name="T183" fmla="*/ 5525 h 4320"/>
                                <a:gd name="T184" fmla="+- 0 16627 15284"/>
                                <a:gd name="T185" fmla="*/ T184 w 1554"/>
                                <a:gd name="T186" fmla="+- 0 5345 4745"/>
                                <a:gd name="T187" fmla="*/ 5345 h 4320"/>
                                <a:gd name="T188" fmla="+- 0 16438 15284"/>
                                <a:gd name="T189" fmla="*/ T188 w 1554"/>
                                <a:gd name="T190" fmla="+- 0 5065 4745"/>
                                <a:gd name="T191" fmla="*/ 5065 h 4320"/>
                                <a:gd name="T192" fmla="+- 0 16333 15284"/>
                                <a:gd name="T193" fmla="*/ T192 w 1554"/>
                                <a:gd name="T194" fmla="+- 0 4905 4745"/>
                                <a:gd name="T195" fmla="*/ 4905 h 4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554" h="4320">
                                  <a:moveTo>
                                    <a:pt x="940" y="0"/>
                                  </a:moveTo>
                                  <a:lnTo>
                                    <a:pt x="888" y="60"/>
                                  </a:lnTo>
                                  <a:lnTo>
                                    <a:pt x="867" y="80"/>
                                  </a:lnTo>
                                  <a:lnTo>
                                    <a:pt x="848" y="100"/>
                                  </a:lnTo>
                                  <a:lnTo>
                                    <a:pt x="832" y="120"/>
                                  </a:lnTo>
                                  <a:lnTo>
                                    <a:pt x="817" y="140"/>
                                  </a:lnTo>
                                  <a:lnTo>
                                    <a:pt x="804" y="160"/>
                                  </a:lnTo>
                                  <a:lnTo>
                                    <a:pt x="793" y="160"/>
                                  </a:lnTo>
                                  <a:lnTo>
                                    <a:pt x="782" y="180"/>
                                  </a:lnTo>
                                  <a:lnTo>
                                    <a:pt x="763" y="180"/>
                                  </a:lnTo>
                                  <a:lnTo>
                                    <a:pt x="754" y="200"/>
                                  </a:lnTo>
                                  <a:lnTo>
                                    <a:pt x="734" y="200"/>
                                  </a:lnTo>
                                  <a:lnTo>
                                    <a:pt x="723" y="220"/>
                                  </a:lnTo>
                                  <a:lnTo>
                                    <a:pt x="710" y="220"/>
                                  </a:lnTo>
                                  <a:lnTo>
                                    <a:pt x="723" y="240"/>
                                  </a:lnTo>
                                  <a:lnTo>
                                    <a:pt x="743" y="280"/>
                                  </a:lnTo>
                                  <a:lnTo>
                                    <a:pt x="768" y="320"/>
                                  </a:lnTo>
                                  <a:lnTo>
                                    <a:pt x="799" y="360"/>
                                  </a:lnTo>
                                  <a:lnTo>
                                    <a:pt x="834" y="400"/>
                                  </a:lnTo>
                                  <a:lnTo>
                                    <a:pt x="873" y="460"/>
                                  </a:lnTo>
                                  <a:lnTo>
                                    <a:pt x="914" y="520"/>
                                  </a:lnTo>
                                  <a:lnTo>
                                    <a:pt x="957" y="580"/>
                                  </a:lnTo>
                                  <a:lnTo>
                                    <a:pt x="1047" y="720"/>
                                  </a:lnTo>
                                  <a:lnTo>
                                    <a:pt x="1175" y="900"/>
                                  </a:lnTo>
                                  <a:lnTo>
                                    <a:pt x="1213" y="960"/>
                                  </a:lnTo>
                                  <a:lnTo>
                                    <a:pt x="1247" y="1000"/>
                                  </a:lnTo>
                                  <a:lnTo>
                                    <a:pt x="1276" y="1040"/>
                                  </a:lnTo>
                                  <a:lnTo>
                                    <a:pt x="1301" y="1080"/>
                                  </a:lnTo>
                                  <a:lnTo>
                                    <a:pt x="1319" y="1100"/>
                                  </a:lnTo>
                                  <a:lnTo>
                                    <a:pt x="1330" y="1120"/>
                                  </a:lnTo>
                                  <a:lnTo>
                                    <a:pt x="1334" y="1140"/>
                                  </a:lnTo>
                                  <a:lnTo>
                                    <a:pt x="1344" y="1160"/>
                                  </a:lnTo>
                                  <a:lnTo>
                                    <a:pt x="1353" y="1160"/>
                                  </a:lnTo>
                                  <a:lnTo>
                                    <a:pt x="1362" y="1180"/>
                                  </a:lnTo>
                                  <a:lnTo>
                                    <a:pt x="1383" y="1240"/>
                                  </a:lnTo>
                                  <a:lnTo>
                                    <a:pt x="1399" y="1300"/>
                                  </a:lnTo>
                                  <a:lnTo>
                                    <a:pt x="1410" y="1360"/>
                                  </a:lnTo>
                                  <a:lnTo>
                                    <a:pt x="1417" y="1420"/>
                                  </a:lnTo>
                                  <a:lnTo>
                                    <a:pt x="1422" y="1480"/>
                                  </a:lnTo>
                                  <a:lnTo>
                                    <a:pt x="1425" y="1540"/>
                                  </a:lnTo>
                                  <a:lnTo>
                                    <a:pt x="1425" y="1580"/>
                                  </a:lnTo>
                                  <a:lnTo>
                                    <a:pt x="1425" y="1600"/>
                                  </a:lnTo>
                                  <a:lnTo>
                                    <a:pt x="1425" y="1620"/>
                                  </a:lnTo>
                                  <a:lnTo>
                                    <a:pt x="1424" y="1640"/>
                                  </a:lnTo>
                                  <a:lnTo>
                                    <a:pt x="1422" y="1660"/>
                                  </a:lnTo>
                                  <a:lnTo>
                                    <a:pt x="1420" y="1680"/>
                                  </a:lnTo>
                                  <a:lnTo>
                                    <a:pt x="1418" y="1700"/>
                                  </a:lnTo>
                                  <a:lnTo>
                                    <a:pt x="1416" y="1720"/>
                                  </a:lnTo>
                                  <a:lnTo>
                                    <a:pt x="1414" y="1740"/>
                                  </a:lnTo>
                                  <a:lnTo>
                                    <a:pt x="1413" y="1760"/>
                                  </a:lnTo>
                                  <a:lnTo>
                                    <a:pt x="1411" y="1800"/>
                                  </a:lnTo>
                                  <a:lnTo>
                                    <a:pt x="1409" y="1820"/>
                                  </a:lnTo>
                                  <a:lnTo>
                                    <a:pt x="1403" y="1880"/>
                                  </a:lnTo>
                                  <a:lnTo>
                                    <a:pt x="1392" y="1940"/>
                                  </a:lnTo>
                                  <a:lnTo>
                                    <a:pt x="1388" y="1960"/>
                                  </a:lnTo>
                                  <a:lnTo>
                                    <a:pt x="1380" y="2000"/>
                                  </a:lnTo>
                                  <a:lnTo>
                                    <a:pt x="1376" y="2020"/>
                                  </a:lnTo>
                                  <a:lnTo>
                                    <a:pt x="1369" y="2060"/>
                                  </a:lnTo>
                                  <a:lnTo>
                                    <a:pt x="1364" y="2080"/>
                                  </a:lnTo>
                                  <a:lnTo>
                                    <a:pt x="1348" y="2140"/>
                                  </a:lnTo>
                                  <a:lnTo>
                                    <a:pt x="1328" y="2200"/>
                                  </a:lnTo>
                                  <a:lnTo>
                                    <a:pt x="1301" y="2260"/>
                                  </a:lnTo>
                                  <a:lnTo>
                                    <a:pt x="1294" y="2280"/>
                                  </a:lnTo>
                                  <a:lnTo>
                                    <a:pt x="1274" y="2340"/>
                                  </a:lnTo>
                                  <a:lnTo>
                                    <a:pt x="1255" y="2400"/>
                                  </a:lnTo>
                                  <a:lnTo>
                                    <a:pt x="1239" y="2460"/>
                                  </a:lnTo>
                                  <a:lnTo>
                                    <a:pt x="1233" y="2480"/>
                                  </a:lnTo>
                                  <a:lnTo>
                                    <a:pt x="1227" y="2500"/>
                                  </a:lnTo>
                                  <a:lnTo>
                                    <a:pt x="1219" y="2520"/>
                                  </a:lnTo>
                                  <a:lnTo>
                                    <a:pt x="1210" y="2540"/>
                                  </a:lnTo>
                                  <a:lnTo>
                                    <a:pt x="1198" y="2560"/>
                                  </a:lnTo>
                                  <a:lnTo>
                                    <a:pt x="1188" y="2560"/>
                                  </a:lnTo>
                                  <a:lnTo>
                                    <a:pt x="1178" y="2580"/>
                                  </a:lnTo>
                                  <a:lnTo>
                                    <a:pt x="1169" y="2600"/>
                                  </a:lnTo>
                                  <a:lnTo>
                                    <a:pt x="1160" y="2620"/>
                                  </a:lnTo>
                                  <a:lnTo>
                                    <a:pt x="1151" y="2640"/>
                                  </a:lnTo>
                                  <a:lnTo>
                                    <a:pt x="1131" y="2680"/>
                                  </a:lnTo>
                                  <a:lnTo>
                                    <a:pt x="1101" y="2740"/>
                                  </a:lnTo>
                                  <a:lnTo>
                                    <a:pt x="1070" y="2800"/>
                                  </a:lnTo>
                                  <a:lnTo>
                                    <a:pt x="1037" y="2860"/>
                                  </a:lnTo>
                                  <a:lnTo>
                                    <a:pt x="1003" y="2920"/>
                                  </a:lnTo>
                                  <a:lnTo>
                                    <a:pt x="967" y="2980"/>
                                  </a:lnTo>
                                  <a:lnTo>
                                    <a:pt x="954" y="2980"/>
                                  </a:lnTo>
                                  <a:lnTo>
                                    <a:pt x="941" y="3000"/>
                                  </a:lnTo>
                                  <a:lnTo>
                                    <a:pt x="904" y="3060"/>
                                  </a:lnTo>
                                  <a:lnTo>
                                    <a:pt x="881" y="3100"/>
                                  </a:lnTo>
                                  <a:lnTo>
                                    <a:pt x="869" y="3100"/>
                                  </a:lnTo>
                                  <a:lnTo>
                                    <a:pt x="823" y="3180"/>
                                  </a:lnTo>
                                  <a:lnTo>
                                    <a:pt x="811" y="3180"/>
                                  </a:lnTo>
                                  <a:lnTo>
                                    <a:pt x="800" y="3200"/>
                                  </a:lnTo>
                                  <a:lnTo>
                                    <a:pt x="788" y="3220"/>
                                  </a:lnTo>
                                  <a:lnTo>
                                    <a:pt x="776" y="3240"/>
                                  </a:lnTo>
                                  <a:lnTo>
                                    <a:pt x="763" y="3260"/>
                                  </a:lnTo>
                                  <a:lnTo>
                                    <a:pt x="751" y="3280"/>
                                  </a:lnTo>
                                  <a:lnTo>
                                    <a:pt x="738" y="3280"/>
                                  </a:lnTo>
                                  <a:lnTo>
                                    <a:pt x="725" y="3300"/>
                                  </a:lnTo>
                                  <a:lnTo>
                                    <a:pt x="700" y="3340"/>
                                  </a:lnTo>
                                  <a:lnTo>
                                    <a:pt x="688" y="3340"/>
                                  </a:lnTo>
                                  <a:lnTo>
                                    <a:pt x="651" y="3400"/>
                                  </a:lnTo>
                                  <a:lnTo>
                                    <a:pt x="637" y="3400"/>
                                  </a:lnTo>
                                  <a:lnTo>
                                    <a:pt x="597" y="3460"/>
                                  </a:lnTo>
                                  <a:lnTo>
                                    <a:pt x="585" y="3480"/>
                                  </a:lnTo>
                                  <a:lnTo>
                                    <a:pt x="1040" y="3480"/>
                                  </a:lnTo>
                                  <a:lnTo>
                                    <a:pt x="1054" y="3460"/>
                                  </a:lnTo>
                                  <a:lnTo>
                                    <a:pt x="1067" y="3440"/>
                                  </a:lnTo>
                                  <a:lnTo>
                                    <a:pt x="1104" y="3380"/>
                                  </a:lnTo>
                                  <a:lnTo>
                                    <a:pt x="1116" y="3380"/>
                                  </a:lnTo>
                                  <a:lnTo>
                                    <a:pt x="1128" y="3360"/>
                                  </a:lnTo>
                                  <a:lnTo>
                                    <a:pt x="1139" y="3340"/>
                                  </a:lnTo>
                                  <a:lnTo>
                                    <a:pt x="1150" y="3320"/>
                                  </a:lnTo>
                                  <a:lnTo>
                                    <a:pt x="1160" y="3320"/>
                                  </a:lnTo>
                                  <a:lnTo>
                                    <a:pt x="1171" y="3300"/>
                                  </a:lnTo>
                                  <a:lnTo>
                                    <a:pt x="1185" y="3280"/>
                                  </a:lnTo>
                                  <a:lnTo>
                                    <a:pt x="1199" y="3240"/>
                                  </a:lnTo>
                                  <a:lnTo>
                                    <a:pt x="1241" y="3180"/>
                                  </a:lnTo>
                                  <a:lnTo>
                                    <a:pt x="1280" y="3120"/>
                                  </a:lnTo>
                                  <a:lnTo>
                                    <a:pt x="1292" y="3080"/>
                                  </a:lnTo>
                                  <a:lnTo>
                                    <a:pt x="1305" y="3060"/>
                                  </a:lnTo>
                                  <a:lnTo>
                                    <a:pt x="1340" y="3000"/>
                                  </a:lnTo>
                                  <a:lnTo>
                                    <a:pt x="1363" y="2940"/>
                                  </a:lnTo>
                                  <a:lnTo>
                                    <a:pt x="1373" y="2920"/>
                                  </a:lnTo>
                                  <a:lnTo>
                                    <a:pt x="1404" y="2860"/>
                                  </a:lnTo>
                                  <a:lnTo>
                                    <a:pt x="1429" y="2800"/>
                                  </a:lnTo>
                                  <a:lnTo>
                                    <a:pt x="1451" y="2740"/>
                                  </a:lnTo>
                                  <a:lnTo>
                                    <a:pt x="1472" y="2680"/>
                                  </a:lnTo>
                                  <a:lnTo>
                                    <a:pt x="1493" y="2620"/>
                                  </a:lnTo>
                                  <a:lnTo>
                                    <a:pt x="1514" y="2560"/>
                                  </a:lnTo>
                                  <a:lnTo>
                                    <a:pt x="1521" y="2540"/>
                                  </a:lnTo>
                                  <a:lnTo>
                                    <a:pt x="1528" y="2520"/>
                                  </a:lnTo>
                                  <a:lnTo>
                                    <a:pt x="1535" y="2500"/>
                                  </a:lnTo>
                                  <a:lnTo>
                                    <a:pt x="1542" y="2480"/>
                                  </a:lnTo>
                                  <a:lnTo>
                                    <a:pt x="1549" y="2460"/>
                                  </a:lnTo>
                                  <a:lnTo>
                                    <a:pt x="1554" y="2460"/>
                                  </a:lnTo>
                                  <a:lnTo>
                                    <a:pt x="1554" y="960"/>
                                  </a:lnTo>
                                  <a:lnTo>
                                    <a:pt x="1533" y="920"/>
                                  </a:lnTo>
                                  <a:lnTo>
                                    <a:pt x="1507" y="880"/>
                                  </a:lnTo>
                                  <a:lnTo>
                                    <a:pt x="1479" y="820"/>
                                  </a:lnTo>
                                  <a:lnTo>
                                    <a:pt x="1447" y="780"/>
                                  </a:lnTo>
                                  <a:lnTo>
                                    <a:pt x="1414" y="720"/>
                                  </a:lnTo>
                                  <a:lnTo>
                                    <a:pt x="1379" y="660"/>
                                  </a:lnTo>
                                  <a:lnTo>
                                    <a:pt x="1343" y="600"/>
                                  </a:lnTo>
                                  <a:lnTo>
                                    <a:pt x="1305" y="560"/>
                                  </a:lnTo>
                                  <a:lnTo>
                                    <a:pt x="1191" y="380"/>
                                  </a:lnTo>
                                  <a:lnTo>
                                    <a:pt x="1154" y="320"/>
                                  </a:lnTo>
                                  <a:lnTo>
                                    <a:pt x="1117" y="260"/>
                                  </a:lnTo>
                                  <a:lnTo>
                                    <a:pt x="1082" y="220"/>
                                  </a:lnTo>
                                  <a:lnTo>
                                    <a:pt x="1049" y="160"/>
                                  </a:lnTo>
                                  <a:lnTo>
                                    <a:pt x="963" y="40"/>
                                  </a:lnTo>
                                  <a:lnTo>
                                    <a:pt x="940" y="0"/>
                                  </a:lnTo>
                                </a:path>
                              </a:pathLst>
                            </a:custGeom>
                            <a:solidFill>
                              <a:srgbClr val="F582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5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40" y="3086"/>
                              <a:ext cx="2598" cy="6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6" name="Group 99"/>
                        <wpg:cNvGrpSpPr>
                          <a:grpSpLocks/>
                        </wpg:cNvGrpSpPr>
                        <wpg:grpSpPr bwMode="auto">
                          <a:xfrm>
                            <a:off x="14653" y="11730"/>
                            <a:ext cx="129" cy="117"/>
                            <a:chOff x="14653" y="11730"/>
                            <a:chExt cx="129" cy="117"/>
                          </a:xfrm>
                        </wpg:grpSpPr>
                        <wps:wsp>
                          <wps:cNvPr id="137" name="Freeform 100"/>
                          <wps:cNvSpPr>
                            <a:spLocks/>
                          </wps:cNvSpPr>
                          <wps:spPr bwMode="auto">
                            <a:xfrm>
                              <a:off x="14653" y="11730"/>
                              <a:ext cx="129" cy="117"/>
                            </a:xfrm>
                            <a:custGeom>
                              <a:avLst/>
                              <a:gdLst>
                                <a:gd name="T0" fmla="+- 0 14704 14653"/>
                                <a:gd name="T1" fmla="*/ T0 w 129"/>
                                <a:gd name="T2" fmla="+- 0 11730 11730"/>
                                <a:gd name="T3" fmla="*/ 11730 h 117"/>
                                <a:gd name="T4" fmla="+- 0 14687 14653"/>
                                <a:gd name="T5" fmla="*/ T4 w 129"/>
                                <a:gd name="T6" fmla="+- 0 11733 11730"/>
                                <a:gd name="T7" fmla="*/ 11733 h 117"/>
                                <a:gd name="T8" fmla="+- 0 14670 14653"/>
                                <a:gd name="T9" fmla="*/ T8 w 129"/>
                                <a:gd name="T10" fmla="+- 0 11744 11730"/>
                                <a:gd name="T11" fmla="*/ 11744 h 117"/>
                                <a:gd name="T12" fmla="+- 0 14658 14653"/>
                                <a:gd name="T13" fmla="*/ T12 w 129"/>
                                <a:gd name="T14" fmla="+- 0 11758 11730"/>
                                <a:gd name="T15" fmla="*/ 11758 h 117"/>
                                <a:gd name="T16" fmla="+- 0 14653 14653"/>
                                <a:gd name="T17" fmla="*/ T16 w 129"/>
                                <a:gd name="T18" fmla="+- 0 11776 11730"/>
                                <a:gd name="T19" fmla="*/ 11776 h 117"/>
                                <a:gd name="T20" fmla="+- 0 14654 14653"/>
                                <a:gd name="T21" fmla="*/ T20 w 129"/>
                                <a:gd name="T22" fmla="+- 0 11795 11730"/>
                                <a:gd name="T23" fmla="*/ 11795 h 117"/>
                                <a:gd name="T24" fmla="+- 0 14665 14653"/>
                                <a:gd name="T25" fmla="*/ T24 w 129"/>
                                <a:gd name="T26" fmla="+- 0 11817 11730"/>
                                <a:gd name="T27" fmla="*/ 11817 h 117"/>
                                <a:gd name="T28" fmla="+- 0 14678 14653"/>
                                <a:gd name="T29" fmla="*/ T28 w 129"/>
                                <a:gd name="T30" fmla="+- 0 11833 11730"/>
                                <a:gd name="T31" fmla="*/ 11833 h 117"/>
                                <a:gd name="T32" fmla="+- 0 14693 14653"/>
                                <a:gd name="T33" fmla="*/ T32 w 129"/>
                                <a:gd name="T34" fmla="+- 0 11843 11730"/>
                                <a:gd name="T35" fmla="*/ 11843 h 117"/>
                                <a:gd name="T36" fmla="+- 0 14709 14653"/>
                                <a:gd name="T37" fmla="*/ T36 w 129"/>
                                <a:gd name="T38" fmla="+- 0 11847 11730"/>
                                <a:gd name="T39" fmla="*/ 11847 h 117"/>
                                <a:gd name="T40" fmla="+- 0 14726 14653"/>
                                <a:gd name="T41" fmla="*/ T40 w 129"/>
                                <a:gd name="T42" fmla="+- 0 11844 11730"/>
                                <a:gd name="T43" fmla="*/ 11844 h 117"/>
                                <a:gd name="T44" fmla="+- 0 14778 14653"/>
                                <a:gd name="T45" fmla="*/ T44 w 129"/>
                                <a:gd name="T46" fmla="+- 0 11801 11730"/>
                                <a:gd name="T47" fmla="*/ 11801 h 117"/>
                                <a:gd name="T48" fmla="+- 0 14782 14653"/>
                                <a:gd name="T49" fmla="*/ T48 w 129"/>
                                <a:gd name="T50" fmla="+- 0 11784 11730"/>
                                <a:gd name="T51" fmla="*/ 11784 h 117"/>
                                <a:gd name="T52" fmla="+- 0 14772 14653"/>
                                <a:gd name="T53" fmla="*/ T52 w 129"/>
                                <a:gd name="T54" fmla="+- 0 11765 11730"/>
                                <a:gd name="T55" fmla="*/ 11765 h 117"/>
                                <a:gd name="T56" fmla="+- 0 14758 14653"/>
                                <a:gd name="T57" fmla="*/ T56 w 129"/>
                                <a:gd name="T58" fmla="+- 0 11749 11730"/>
                                <a:gd name="T59" fmla="*/ 11749 h 117"/>
                                <a:gd name="T60" fmla="+- 0 14741 14653"/>
                                <a:gd name="T61" fmla="*/ T60 w 129"/>
                                <a:gd name="T62" fmla="+- 0 11739 11730"/>
                                <a:gd name="T63" fmla="*/ 11739 h 117"/>
                                <a:gd name="T64" fmla="+- 0 14722 14653"/>
                                <a:gd name="T65" fmla="*/ T64 w 129"/>
                                <a:gd name="T66" fmla="+- 0 11732 11730"/>
                                <a:gd name="T67" fmla="*/ 11732 h 117"/>
                                <a:gd name="T68" fmla="+- 0 14704 14653"/>
                                <a:gd name="T69" fmla="*/ T68 w 129"/>
                                <a:gd name="T70" fmla="+- 0 11730 11730"/>
                                <a:gd name="T71" fmla="*/ 11730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51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40" y="113"/>
                                  </a:lnTo>
                                  <a:lnTo>
                                    <a:pt x="56" y="117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125" y="71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88" y="9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1"/>
                        <wpg:cNvGrpSpPr>
                          <a:grpSpLocks/>
                        </wpg:cNvGrpSpPr>
                        <wpg:grpSpPr bwMode="auto">
                          <a:xfrm>
                            <a:off x="14786" y="11462"/>
                            <a:ext cx="129" cy="117"/>
                            <a:chOff x="14786" y="11462"/>
                            <a:chExt cx="129" cy="117"/>
                          </a:xfrm>
                        </wpg:grpSpPr>
                        <wps:wsp>
                          <wps:cNvPr id="139" name="Freeform 102"/>
                          <wps:cNvSpPr>
                            <a:spLocks/>
                          </wps:cNvSpPr>
                          <wps:spPr bwMode="auto">
                            <a:xfrm>
                              <a:off x="14786" y="11462"/>
                              <a:ext cx="129" cy="117"/>
                            </a:xfrm>
                            <a:custGeom>
                              <a:avLst/>
                              <a:gdLst>
                                <a:gd name="T0" fmla="+- 0 14837 14786"/>
                                <a:gd name="T1" fmla="*/ T0 w 129"/>
                                <a:gd name="T2" fmla="+- 0 11462 11462"/>
                                <a:gd name="T3" fmla="*/ 11462 h 117"/>
                                <a:gd name="T4" fmla="+- 0 14820 14786"/>
                                <a:gd name="T5" fmla="*/ T4 w 129"/>
                                <a:gd name="T6" fmla="+- 0 11465 11462"/>
                                <a:gd name="T7" fmla="*/ 11465 h 117"/>
                                <a:gd name="T8" fmla="+- 0 14803 14786"/>
                                <a:gd name="T9" fmla="*/ T8 w 129"/>
                                <a:gd name="T10" fmla="+- 0 11476 11462"/>
                                <a:gd name="T11" fmla="*/ 11476 h 117"/>
                                <a:gd name="T12" fmla="+- 0 14792 14786"/>
                                <a:gd name="T13" fmla="*/ T12 w 129"/>
                                <a:gd name="T14" fmla="+- 0 11490 11462"/>
                                <a:gd name="T15" fmla="*/ 11490 h 117"/>
                                <a:gd name="T16" fmla="+- 0 14786 14786"/>
                                <a:gd name="T17" fmla="*/ T16 w 129"/>
                                <a:gd name="T18" fmla="+- 0 11508 11462"/>
                                <a:gd name="T19" fmla="*/ 11508 h 117"/>
                                <a:gd name="T20" fmla="+- 0 14787 14786"/>
                                <a:gd name="T21" fmla="*/ T20 w 129"/>
                                <a:gd name="T22" fmla="+- 0 11527 11462"/>
                                <a:gd name="T23" fmla="*/ 11527 h 117"/>
                                <a:gd name="T24" fmla="+- 0 14798 14786"/>
                                <a:gd name="T25" fmla="*/ T24 w 129"/>
                                <a:gd name="T26" fmla="+- 0 11549 11462"/>
                                <a:gd name="T27" fmla="*/ 11549 h 117"/>
                                <a:gd name="T28" fmla="+- 0 14812 14786"/>
                                <a:gd name="T29" fmla="*/ T28 w 129"/>
                                <a:gd name="T30" fmla="+- 0 11565 11462"/>
                                <a:gd name="T31" fmla="*/ 11565 h 117"/>
                                <a:gd name="T32" fmla="+- 0 14827 14786"/>
                                <a:gd name="T33" fmla="*/ T32 w 129"/>
                                <a:gd name="T34" fmla="+- 0 11575 11462"/>
                                <a:gd name="T35" fmla="*/ 11575 h 117"/>
                                <a:gd name="T36" fmla="+- 0 14843 14786"/>
                                <a:gd name="T37" fmla="*/ T36 w 129"/>
                                <a:gd name="T38" fmla="+- 0 11579 11462"/>
                                <a:gd name="T39" fmla="*/ 11579 h 117"/>
                                <a:gd name="T40" fmla="+- 0 14860 14786"/>
                                <a:gd name="T41" fmla="*/ T40 w 129"/>
                                <a:gd name="T42" fmla="+- 0 11576 11462"/>
                                <a:gd name="T43" fmla="*/ 11576 h 117"/>
                                <a:gd name="T44" fmla="+- 0 14911 14786"/>
                                <a:gd name="T45" fmla="*/ T44 w 129"/>
                                <a:gd name="T46" fmla="+- 0 11533 11462"/>
                                <a:gd name="T47" fmla="*/ 11533 h 117"/>
                                <a:gd name="T48" fmla="+- 0 14915 14786"/>
                                <a:gd name="T49" fmla="*/ T48 w 129"/>
                                <a:gd name="T50" fmla="+- 0 11516 11462"/>
                                <a:gd name="T51" fmla="*/ 11516 h 117"/>
                                <a:gd name="T52" fmla="+- 0 14905 14786"/>
                                <a:gd name="T53" fmla="*/ T52 w 129"/>
                                <a:gd name="T54" fmla="+- 0 11497 11462"/>
                                <a:gd name="T55" fmla="*/ 11497 h 117"/>
                                <a:gd name="T56" fmla="+- 0 14891 14786"/>
                                <a:gd name="T57" fmla="*/ T56 w 129"/>
                                <a:gd name="T58" fmla="+- 0 11481 11462"/>
                                <a:gd name="T59" fmla="*/ 11481 h 117"/>
                                <a:gd name="T60" fmla="+- 0 14874 14786"/>
                                <a:gd name="T61" fmla="*/ T60 w 129"/>
                                <a:gd name="T62" fmla="+- 0 11470 11462"/>
                                <a:gd name="T63" fmla="*/ 11470 h 117"/>
                                <a:gd name="T64" fmla="+- 0 14856 14786"/>
                                <a:gd name="T65" fmla="*/ T64 w 129"/>
                                <a:gd name="T66" fmla="+- 0 11464 11462"/>
                                <a:gd name="T67" fmla="*/ 11464 h 117"/>
                                <a:gd name="T68" fmla="+- 0 14837 14786"/>
                                <a:gd name="T69" fmla="*/ T68 w 129"/>
                                <a:gd name="T70" fmla="+- 0 11462 11462"/>
                                <a:gd name="T71" fmla="*/ 11462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51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26" y="103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74" y="114"/>
                                  </a:lnTo>
                                  <a:lnTo>
                                    <a:pt x="125" y="71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19" y="35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88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3"/>
                        <wpg:cNvGrpSpPr>
                          <a:grpSpLocks/>
                        </wpg:cNvGrpSpPr>
                        <wpg:grpSpPr bwMode="auto">
                          <a:xfrm>
                            <a:off x="14433" y="1981"/>
                            <a:ext cx="946" cy="962"/>
                            <a:chOff x="14433" y="1981"/>
                            <a:chExt cx="946" cy="962"/>
                          </a:xfrm>
                        </wpg:grpSpPr>
                        <wps:wsp>
                          <wps:cNvPr id="141" name="Freeform 104"/>
                          <wps:cNvSpPr>
                            <a:spLocks/>
                          </wps:cNvSpPr>
                          <wps:spPr bwMode="auto">
                            <a:xfrm>
                              <a:off x="14433" y="1981"/>
                              <a:ext cx="946" cy="962"/>
                            </a:xfrm>
                            <a:custGeom>
                              <a:avLst/>
                              <a:gdLst>
                                <a:gd name="T0" fmla="+- 0 14815 14433"/>
                                <a:gd name="T1" fmla="*/ T0 w 946"/>
                                <a:gd name="T2" fmla="+- 0 1981 1981"/>
                                <a:gd name="T3" fmla="*/ 1981 h 962"/>
                                <a:gd name="T4" fmla="+- 0 14754 14433"/>
                                <a:gd name="T5" fmla="*/ T4 w 946"/>
                                <a:gd name="T6" fmla="+- 0 1986 1981"/>
                                <a:gd name="T7" fmla="*/ 1986 h 962"/>
                                <a:gd name="T8" fmla="+- 0 14686 14433"/>
                                <a:gd name="T9" fmla="*/ T8 w 946"/>
                                <a:gd name="T10" fmla="+- 0 2003 1981"/>
                                <a:gd name="T11" fmla="*/ 2003 h 962"/>
                                <a:gd name="T12" fmla="+- 0 14625 14433"/>
                                <a:gd name="T13" fmla="*/ T12 w 946"/>
                                <a:gd name="T14" fmla="+- 0 2033 1981"/>
                                <a:gd name="T15" fmla="*/ 2033 h 962"/>
                                <a:gd name="T16" fmla="+- 0 14570 14433"/>
                                <a:gd name="T17" fmla="*/ T16 w 946"/>
                                <a:gd name="T18" fmla="+- 0 2076 1981"/>
                                <a:gd name="T19" fmla="*/ 2076 h 962"/>
                                <a:gd name="T20" fmla="+- 0 14524 14433"/>
                                <a:gd name="T21" fmla="*/ T20 w 946"/>
                                <a:gd name="T22" fmla="+- 0 2128 1981"/>
                                <a:gd name="T23" fmla="*/ 2128 h 962"/>
                                <a:gd name="T24" fmla="+- 0 14487 14433"/>
                                <a:gd name="T25" fmla="*/ T24 w 946"/>
                                <a:gd name="T26" fmla="+- 0 2187 1981"/>
                                <a:gd name="T27" fmla="*/ 2187 h 962"/>
                                <a:gd name="T28" fmla="+- 0 14459 14433"/>
                                <a:gd name="T29" fmla="*/ T28 w 946"/>
                                <a:gd name="T30" fmla="+- 0 2251 1981"/>
                                <a:gd name="T31" fmla="*/ 2251 h 962"/>
                                <a:gd name="T32" fmla="+- 0 14442 14433"/>
                                <a:gd name="T33" fmla="*/ T32 w 946"/>
                                <a:gd name="T34" fmla="+- 0 2318 1981"/>
                                <a:gd name="T35" fmla="*/ 2318 h 962"/>
                                <a:gd name="T36" fmla="+- 0 14434 14433"/>
                                <a:gd name="T37" fmla="*/ T36 w 946"/>
                                <a:gd name="T38" fmla="+- 0 2385 1981"/>
                                <a:gd name="T39" fmla="*/ 2385 h 962"/>
                                <a:gd name="T40" fmla="+- 0 14433 14433"/>
                                <a:gd name="T41" fmla="*/ T40 w 946"/>
                                <a:gd name="T42" fmla="+- 0 2408 1981"/>
                                <a:gd name="T43" fmla="*/ 2408 h 962"/>
                                <a:gd name="T44" fmla="+- 0 14434 14433"/>
                                <a:gd name="T45" fmla="*/ T44 w 946"/>
                                <a:gd name="T46" fmla="+- 0 2430 1981"/>
                                <a:gd name="T47" fmla="*/ 2430 h 962"/>
                                <a:gd name="T48" fmla="+- 0 14442 14433"/>
                                <a:gd name="T49" fmla="*/ T48 w 946"/>
                                <a:gd name="T50" fmla="+- 0 2497 1981"/>
                                <a:gd name="T51" fmla="*/ 2497 h 962"/>
                                <a:gd name="T52" fmla="+- 0 14459 14433"/>
                                <a:gd name="T53" fmla="*/ T52 w 946"/>
                                <a:gd name="T54" fmla="+- 0 2562 1981"/>
                                <a:gd name="T55" fmla="*/ 2562 h 962"/>
                                <a:gd name="T56" fmla="+- 0 14486 14433"/>
                                <a:gd name="T57" fmla="*/ T56 w 946"/>
                                <a:gd name="T58" fmla="+- 0 2623 1981"/>
                                <a:gd name="T59" fmla="*/ 2623 h 962"/>
                                <a:gd name="T60" fmla="+- 0 14522 14433"/>
                                <a:gd name="T61" fmla="*/ T60 w 946"/>
                                <a:gd name="T62" fmla="+- 0 2680 1981"/>
                                <a:gd name="T63" fmla="*/ 2680 h 962"/>
                                <a:gd name="T64" fmla="+- 0 14574 14433"/>
                                <a:gd name="T65" fmla="*/ T64 w 946"/>
                                <a:gd name="T66" fmla="+- 0 2738 1981"/>
                                <a:gd name="T67" fmla="*/ 2738 h 962"/>
                                <a:gd name="T68" fmla="+- 0 14620 14433"/>
                                <a:gd name="T69" fmla="*/ T68 w 946"/>
                                <a:gd name="T70" fmla="+- 0 2777 1981"/>
                                <a:gd name="T71" fmla="*/ 2777 h 962"/>
                                <a:gd name="T72" fmla="+- 0 14671 14433"/>
                                <a:gd name="T73" fmla="*/ T72 w 946"/>
                                <a:gd name="T74" fmla="+- 0 2811 1981"/>
                                <a:gd name="T75" fmla="*/ 2811 h 962"/>
                                <a:gd name="T76" fmla="+- 0 14724 14433"/>
                                <a:gd name="T77" fmla="*/ T76 w 946"/>
                                <a:gd name="T78" fmla="+- 0 2840 1981"/>
                                <a:gd name="T79" fmla="*/ 2840 h 962"/>
                                <a:gd name="T80" fmla="+- 0 14780 14433"/>
                                <a:gd name="T81" fmla="*/ T80 w 946"/>
                                <a:gd name="T82" fmla="+- 0 2865 1981"/>
                                <a:gd name="T83" fmla="*/ 2865 h 962"/>
                                <a:gd name="T84" fmla="+- 0 14837 14433"/>
                                <a:gd name="T85" fmla="*/ T84 w 946"/>
                                <a:gd name="T86" fmla="+- 0 2885 1981"/>
                                <a:gd name="T87" fmla="*/ 2885 h 962"/>
                                <a:gd name="T88" fmla="+- 0 14896 14433"/>
                                <a:gd name="T89" fmla="*/ T88 w 946"/>
                                <a:gd name="T90" fmla="+- 0 2902 1981"/>
                                <a:gd name="T91" fmla="*/ 2902 h 962"/>
                                <a:gd name="T92" fmla="+- 0 14956 14433"/>
                                <a:gd name="T93" fmla="*/ T92 w 946"/>
                                <a:gd name="T94" fmla="+- 0 2916 1981"/>
                                <a:gd name="T95" fmla="*/ 2916 h 962"/>
                                <a:gd name="T96" fmla="+- 0 15017 14433"/>
                                <a:gd name="T97" fmla="*/ T96 w 946"/>
                                <a:gd name="T98" fmla="+- 0 2928 1981"/>
                                <a:gd name="T99" fmla="*/ 2928 h 962"/>
                                <a:gd name="T100" fmla="+- 0 15107 14433"/>
                                <a:gd name="T101" fmla="*/ T100 w 946"/>
                                <a:gd name="T102" fmla="+- 0 2942 1981"/>
                                <a:gd name="T103" fmla="*/ 2942 h 962"/>
                                <a:gd name="T104" fmla="+- 0 15124 14433"/>
                                <a:gd name="T105" fmla="*/ T104 w 946"/>
                                <a:gd name="T106" fmla="+- 0 2940 1981"/>
                                <a:gd name="T107" fmla="*/ 2940 h 962"/>
                                <a:gd name="T108" fmla="+- 0 15137 14433"/>
                                <a:gd name="T109" fmla="*/ T108 w 946"/>
                                <a:gd name="T110" fmla="+- 0 2930 1981"/>
                                <a:gd name="T111" fmla="*/ 2930 h 962"/>
                                <a:gd name="T112" fmla="+- 0 15144 14433"/>
                                <a:gd name="T113" fmla="*/ T112 w 946"/>
                                <a:gd name="T114" fmla="+- 0 2916 1981"/>
                                <a:gd name="T115" fmla="*/ 2916 h 962"/>
                                <a:gd name="T116" fmla="+- 0 15144 14433"/>
                                <a:gd name="T117" fmla="*/ T116 w 946"/>
                                <a:gd name="T118" fmla="+- 0 2902 1981"/>
                                <a:gd name="T119" fmla="*/ 2902 h 962"/>
                                <a:gd name="T120" fmla="+- 0 15136 14433"/>
                                <a:gd name="T121" fmla="*/ T120 w 946"/>
                                <a:gd name="T122" fmla="+- 0 2890 1981"/>
                                <a:gd name="T123" fmla="*/ 2890 h 962"/>
                                <a:gd name="T124" fmla="+- 0 15053 14433"/>
                                <a:gd name="T125" fmla="*/ T124 w 946"/>
                                <a:gd name="T126" fmla="+- 0 2875 1981"/>
                                <a:gd name="T127" fmla="*/ 2875 h 962"/>
                                <a:gd name="T128" fmla="+- 0 15025 14433"/>
                                <a:gd name="T129" fmla="*/ T128 w 946"/>
                                <a:gd name="T130" fmla="+- 0 2870 1981"/>
                                <a:gd name="T131" fmla="*/ 2870 h 962"/>
                                <a:gd name="T132" fmla="+- 0 14943 14433"/>
                                <a:gd name="T133" fmla="*/ T132 w 946"/>
                                <a:gd name="T134" fmla="+- 0 2853 1981"/>
                                <a:gd name="T135" fmla="*/ 2853 h 962"/>
                                <a:gd name="T136" fmla="+- 0 14864 14433"/>
                                <a:gd name="T137" fmla="*/ T136 w 946"/>
                                <a:gd name="T138" fmla="+- 0 2832 1981"/>
                                <a:gd name="T139" fmla="*/ 2832 h 962"/>
                                <a:gd name="T140" fmla="+- 0 14788 14433"/>
                                <a:gd name="T141" fmla="*/ T140 w 946"/>
                                <a:gd name="T142" fmla="+- 0 2804 1981"/>
                                <a:gd name="T143" fmla="*/ 2804 h 962"/>
                                <a:gd name="T144" fmla="+- 0 14716 14433"/>
                                <a:gd name="T145" fmla="*/ T144 w 946"/>
                                <a:gd name="T146" fmla="+- 0 2769 1981"/>
                                <a:gd name="T147" fmla="*/ 2769 h 962"/>
                                <a:gd name="T148" fmla="+- 0 14650 14433"/>
                                <a:gd name="T149" fmla="*/ T148 w 946"/>
                                <a:gd name="T150" fmla="+- 0 2725 1981"/>
                                <a:gd name="T151" fmla="*/ 2725 h 962"/>
                                <a:gd name="T152" fmla="+- 0 14597 14433"/>
                                <a:gd name="T153" fmla="*/ T152 w 946"/>
                                <a:gd name="T154" fmla="+- 0 2676 1981"/>
                                <a:gd name="T155" fmla="*/ 2676 h 962"/>
                                <a:gd name="T156" fmla="+- 0 14557 14433"/>
                                <a:gd name="T157" fmla="*/ T156 w 946"/>
                                <a:gd name="T158" fmla="+- 0 2624 1981"/>
                                <a:gd name="T159" fmla="*/ 2624 h 962"/>
                                <a:gd name="T160" fmla="+- 0 14527 14433"/>
                                <a:gd name="T161" fmla="*/ T160 w 946"/>
                                <a:gd name="T162" fmla="+- 0 2568 1981"/>
                                <a:gd name="T163" fmla="*/ 2568 h 962"/>
                                <a:gd name="T164" fmla="+- 0 14506 14433"/>
                                <a:gd name="T165" fmla="*/ T164 w 946"/>
                                <a:gd name="T166" fmla="+- 0 2507 1981"/>
                                <a:gd name="T167" fmla="*/ 2507 h 962"/>
                                <a:gd name="T168" fmla="+- 0 14495 14433"/>
                                <a:gd name="T169" fmla="*/ T168 w 946"/>
                                <a:gd name="T170" fmla="+- 0 2443 1981"/>
                                <a:gd name="T171" fmla="*/ 2443 h 962"/>
                                <a:gd name="T172" fmla="+- 0 14493 14433"/>
                                <a:gd name="T173" fmla="*/ T172 w 946"/>
                                <a:gd name="T174" fmla="+- 0 2400 1981"/>
                                <a:gd name="T175" fmla="*/ 2400 h 962"/>
                                <a:gd name="T176" fmla="+- 0 14494 14433"/>
                                <a:gd name="T177" fmla="*/ T176 w 946"/>
                                <a:gd name="T178" fmla="+- 0 2378 1981"/>
                                <a:gd name="T179" fmla="*/ 2378 h 962"/>
                                <a:gd name="T180" fmla="+- 0 14504 14433"/>
                                <a:gd name="T181" fmla="*/ T180 w 946"/>
                                <a:gd name="T182" fmla="+- 0 2312 1981"/>
                                <a:gd name="T183" fmla="*/ 2312 h 962"/>
                                <a:gd name="T184" fmla="+- 0 14525 14433"/>
                                <a:gd name="T185" fmla="*/ T184 w 946"/>
                                <a:gd name="T186" fmla="+- 0 2246 1981"/>
                                <a:gd name="T187" fmla="*/ 2246 h 962"/>
                                <a:gd name="T188" fmla="+- 0 14557 14433"/>
                                <a:gd name="T189" fmla="*/ T188 w 946"/>
                                <a:gd name="T190" fmla="+- 0 2186 1981"/>
                                <a:gd name="T191" fmla="*/ 2186 h 962"/>
                                <a:gd name="T192" fmla="+- 0 14598 14433"/>
                                <a:gd name="T193" fmla="*/ T192 w 946"/>
                                <a:gd name="T194" fmla="+- 0 2134 1981"/>
                                <a:gd name="T195" fmla="*/ 2134 h 962"/>
                                <a:gd name="T196" fmla="+- 0 14649 14433"/>
                                <a:gd name="T197" fmla="*/ T196 w 946"/>
                                <a:gd name="T198" fmla="+- 0 2092 1981"/>
                                <a:gd name="T199" fmla="*/ 2092 h 962"/>
                                <a:gd name="T200" fmla="+- 0 14707 14433"/>
                                <a:gd name="T201" fmla="*/ T200 w 946"/>
                                <a:gd name="T202" fmla="+- 0 2062 1981"/>
                                <a:gd name="T203" fmla="*/ 2062 h 962"/>
                                <a:gd name="T204" fmla="+- 0 14773 14433"/>
                                <a:gd name="T205" fmla="*/ T204 w 946"/>
                                <a:gd name="T206" fmla="+- 0 2045 1981"/>
                                <a:gd name="T207" fmla="*/ 2045 h 962"/>
                                <a:gd name="T208" fmla="+- 0 14820 14433"/>
                                <a:gd name="T209" fmla="*/ T208 w 946"/>
                                <a:gd name="T210" fmla="+- 0 2042 1981"/>
                                <a:gd name="T211" fmla="*/ 2042 h 962"/>
                                <a:gd name="T212" fmla="+- 0 15155 14433"/>
                                <a:gd name="T213" fmla="*/ T212 w 946"/>
                                <a:gd name="T214" fmla="+- 0 2042 1981"/>
                                <a:gd name="T215" fmla="*/ 2042 h 962"/>
                                <a:gd name="T216" fmla="+- 0 15125 14433"/>
                                <a:gd name="T217" fmla="*/ T216 w 946"/>
                                <a:gd name="T218" fmla="+- 0 2033 1981"/>
                                <a:gd name="T219" fmla="*/ 2033 h 962"/>
                                <a:gd name="T220" fmla="+- 0 15064 14433"/>
                                <a:gd name="T221" fmla="*/ T220 w 946"/>
                                <a:gd name="T222" fmla="+- 0 2015 1981"/>
                                <a:gd name="T223" fmla="*/ 2015 h 962"/>
                                <a:gd name="T224" fmla="+- 0 15002 14433"/>
                                <a:gd name="T225" fmla="*/ T224 w 946"/>
                                <a:gd name="T226" fmla="+- 0 2000 1981"/>
                                <a:gd name="T227" fmla="*/ 2000 h 962"/>
                                <a:gd name="T228" fmla="+- 0 14939 14433"/>
                                <a:gd name="T229" fmla="*/ T228 w 946"/>
                                <a:gd name="T230" fmla="+- 0 1989 1981"/>
                                <a:gd name="T231" fmla="*/ 1989 h 962"/>
                                <a:gd name="T232" fmla="+- 0 14877 14433"/>
                                <a:gd name="T233" fmla="*/ T232 w 946"/>
                                <a:gd name="T234" fmla="+- 0 1983 1981"/>
                                <a:gd name="T235" fmla="*/ 1983 h 962"/>
                                <a:gd name="T236" fmla="+- 0 14846 14433"/>
                                <a:gd name="T237" fmla="*/ T236 w 946"/>
                                <a:gd name="T238" fmla="+- 0 1981 1981"/>
                                <a:gd name="T239" fmla="*/ 1981 h 962"/>
                                <a:gd name="T240" fmla="+- 0 14815 14433"/>
                                <a:gd name="T241" fmla="*/ T240 w 946"/>
                                <a:gd name="T242" fmla="+- 0 1981 1981"/>
                                <a:gd name="T243" fmla="*/ 1981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946" h="962">
                                  <a:moveTo>
                                    <a:pt x="382" y="0"/>
                                  </a:moveTo>
                                  <a:lnTo>
                                    <a:pt x="321" y="5"/>
                                  </a:lnTo>
                                  <a:lnTo>
                                    <a:pt x="253" y="2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91" y="147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26" y="270"/>
                                  </a:lnTo>
                                  <a:lnTo>
                                    <a:pt x="9" y="337"/>
                                  </a:lnTo>
                                  <a:lnTo>
                                    <a:pt x="1" y="404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1" y="449"/>
                                  </a:lnTo>
                                  <a:lnTo>
                                    <a:pt x="9" y="516"/>
                                  </a:lnTo>
                                  <a:lnTo>
                                    <a:pt x="26" y="581"/>
                                  </a:lnTo>
                                  <a:lnTo>
                                    <a:pt x="53" y="642"/>
                                  </a:lnTo>
                                  <a:lnTo>
                                    <a:pt x="89" y="699"/>
                                  </a:lnTo>
                                  <a:lnTo>
                                    <a:pt x="141" y="757"/>
                                  </a:lnTo>
                                  <a:lnTo>
                                    <a:pt x="187" y="796"/>
                                  </a:lnTo>
                                  <a:lnTo>
                                    <a:pt x="238" y="830"/>
                                  </a:lnTo>
                                  <a:lnTo>
                                    <a:pt x="291" y="859"/>
                                  </a:lnTo>
                                  <a:lnTo>
                                    <a:pt x="347" y="884"/>
                                  </a:lnTo>
                                  <a:lnTo>
                                    <a:pt x="404" y="904"/>
                                  </a:lnTo>
                                  <a:lnTo>
                                    <a:pt x="463" y="921"/>
                                  </a:lnTo>
                                  <a:lnTo>
                                    <a:pt x="523" y="935"/>
                                  </a:lnTo>
                                  <a:lnTo>
                                    <a:pt x="584" y="947"/>
                                  </a:lnTo>
                                  <a:lnTo>
                                    <a:pt x="674" y="961"/>
                                  </a:lnTo>
                                  <a:lnTo>
                                    <a:pt x="691" y="959"/>
                                  </a:lnTo>
                                  <a:lnTo>
                                    <a:pt x="704" y="949"/>
                                  </a:lnTo>
                                  <a:lnTo>
                                    <a:pt x="711" y="935"/>
                                  </a:lnTo>
                                  <a:lnTo>
                                    <a:pt x="711" y="921"/>
                                  </a:lnTo>
                                  <a:lnTo>
                                    <a:pt x="703" y="909"/>
                                  </a:lnTo>
                                  <a:lnTo>
                                    <a:pt x="620" y="894"/>
                                  </a:lnTo>
                                  <a:lnTo>
                                    <a:pt x="592" y="889"/>
                                  </a:lnTo>
                                  <a:lnTo>
                                    <a:pt x="510" y="872"/>
                                  </a:lnTo>
                                  <a:lnTo>
                                    <a:pt x="431" y="851"/>
                                  </a:lnTo>
                                  <a:lnTo>
                                    <a:pt x="355" y="823"/>
                                  </a:lnTo>
                                  <a:lnTo>
                                    <a:pt x="283" y="788"/>
                                  </a:lnTo>
                                  <a:lnTo>
                                    <a:pt x="217" y="744"/>
                                  </a:lnTo>
                                  <a:lnTo>
                                    <a:pt x="164" y="695"/>
                                  </a:lnTo>
                                  <a:lnTo>
                                    <a:pt x="124" y="643"/>
                                  </a:lnTo>
                                  <a:lnTo>
                                    <a:pt x="94" y="587"/>
                                  </a:lnTo>
                                  <a:lnTo>
                                    <a:pt x="73" y="526"/>
                                  </a:lnTo>
                                  <a:lnTo>
                                    <a:pt x="62" y="462"/>
                                  </a:lnTo>
                                  <a:lnTo>
                                    <a:pt x="60" y="419"/>
                                  </a:lnTo>
                                  <a:lnTo>
                                    <a:pt x="61" y="397"/>
                                  </a:lnTo>
                                  <a:lnTo>
                                    <a:pt x="71" y="331"/>
                                  </a:lnTo>
                                  <a:lnTo>
                                    <a:pt x="92" y="265"/>
                                  </a:lnTo>
                                  <a:lnTo>
                                    <a:pt x="124" y="205"/>
                                  </a:lnTo>
                                  <a:lnTo>
                                    <a:pt x="165" y="153"/>
                                  </a:lnTo>
                                  <a:lnTo>
                                    <a:pt x="216" y="111"/>
                                  </a:lnTo>
                                  <a:lnTo>
                                    <a:pt x="274" y="81"/>
                                  </a:lnTo>
                                  <a:lnTo>
                                    <a:pt x="340" y="64"/>
                                  </a:lnTo>
                                  <a:lnTo>
                                    <a:pt x="387" y="61"/>
                                  </a:lnTo>
                                  <a:lnTo>
                                    <a:pt x="722" y="61"/>
                                  </a:lnTo>
                                  <a:lnTo>
                                    <a:pt x="692" y="52"/>
                                  </a:lnTo>
                                  <a:lnTo>
                                    <a:pt x="631" y="34"/>
                                  </a:lnTo>
                                  <a:lnTo>
                                    <a:pt x="569" y="19"/>
                                  </a:lnTo>
                                  <a:lnTo>
                                    <a:pt x="506" y="8"/>
                                  </a:lnTo>
                                  <a:lnTo>
                                    <a:pt x="444" y="2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3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5"/>
                          <wps:cNvSpPr>
                            <a:spLocks/>
                          </wps:cNvSpPr>
                          <wps:spPr bwMode="auto">
                            <a:xfrm>
                              <a:off x="14433" y="1981"/>
                              <a:ext cx="946" cy="962"/>
                            </a:xfrm>
                            <a:custGeom>
                              <a:avLst/>
                              <a:gdLst>
                                <a:gd name="T0" fmla="+- 0 15155 14433"/>
                                <a:gd name="T1" fmla="*/ T0 w 946"/>
                                <a:gd name="T2" fmla="+- 0 2042 1981"/>
                                <a:gd name="T3" fmla="*/ 2042 h 962"/>
                                <a:gd name="T4" fmla="+- 0 14820 14433"/>
                                <a:gd name="T5" fmla="*/ T4 w 946"/>
                                <a:gd name="T6" fmla="+- 0 2042 1981"/>
                                <a:gd name="T7" fmla="*/ 2042 h 962"/>
                                <a:gd name="T8" fmla="+- 0 14847 14433"/>
                                <a:gd name="T9" fmla="*/ T8 w 946"/>
                                <a:gd name="T10" fmla="+- 0 2043 1981"/>
                                <a:gd name="T11" fmla="*/ 2043 h 962"/>
                                <a:gd name="T12" fmla="+- 0 14874 14433"/>
                                <a:gd name="T13" fmla="*/ T12 w 946"/>
                                <a:gd name="T14" fmla="+- 0 2045 1981"/>
                                <a:gd name="T15" fmla="*/ 2045 h 962"/>
                                <a:gd name="T16" fmla="+- 0 14954 14433"/>
                                <a:gd name="T17" fmla="*/ T16 w 946"/>
                                <a:gd name="T18" fmla="+- 0 2056 1981"/>
                                <a:gd name="T19" fmla="*/ 2056 h 962"/>
                                <a:gd name="T20" fmla="+- 0 15034 14433"/>
                                <a:gd name="T21" fmla="*/ T20 w 946"/>
                                <a:gd name="T22" fmla="+- 0 2072 1981"/>
                                <a:gd name="T23" fmla="*/ 2072 h 962"/>
                                <a:gd name="T24" fmla="+- 0 15113 14433"/>
                                <a:gd name="T25" fmla="*/ T24 w 946"/>
                                <a:gd name="T26" fmla="+- 0 2093 1981"/>
                                <a:gd name="T27" fmla="*/ 2093 h 962"/>
                                <a:gd name="T28" fmla="+- 0 15191 14433"/>
                                <a:gd name="T29" fmla="*/ T28 w 946"/>
                                <a:gd name="T30" fmla="+- 0 2119 1981"/>
                                <a:gd name="T31" fmla="*/ 2119 h 962"/>
                                <a:gd name="T32" fmla="+- 0 15267 14433"/>
                                <a:gd name="T33" fmla="*/ T32 w 946"/>
                                <a:gd name="T34" fmla="+- 0 2146 1981"/>
                                <a:gd name="T35" fmla="*/ 2146 h 962"/>
                                <a:gd name="T36" fmla="+- 0 15343 14433"/>
                                <a:gd name="T37" fmla="*/ T36 w 946"/>
                                <a:gd name="T38" fmla="+- 0 2176 1981"/>
                                <a:gd name="T39" fmla="*/ 2176 h 962"/>
                                <a:gd name="T40" fmla="+- 0 15359 14433"/>
                                <a:gd name="T41" fmla="*/ T40 w 946"/>
                                <a:gd name="T42" fmla="+- 0 2177 1981"/>
                                <a:gd name="T43" fmla="*/ 2177 h 962"/>
                                <a:gd name="T44" fmla="+- 0 15370 14433"/>
                                <a:gd name="T45" fmla="*/ T44 w 946"/>
                                <a:gd name="T46" fmla="+- 0 2171 1981"/>
                                <a:gd name="T47" fmla="*/ 2171 h 962"/>
                                <a:gd name="T48" fmla="+- 0 15378 14433"/>
                                <a:gd name="T49" fmla="*/ T48 w 946"/>
                                <a:gd name="T50" fmla="+- 0 2159 1981"/>
                                <a:gd name="T51" fmla="*/ 2159 h 962"/>
                                <a:gd name="T52" fmla="+- 0 15379 14433"/>
                                <a:gd name="T53" fmla="*/ T52 w 946"/>
                                <a:gd name="T54" fmla="+- 0 2144 1981"/>
                                <a:gd name="T55" fmla="*/ 2144 h 962"/>
                                <a:gd name="T56" fmla="+- 0 15374 14433"/>
                                <a:gd name="T57" fmla="*/ T56 w 946"/>
                                <a:gd name="T58" fmla="+- 0 2130 1981"/>
                                <a:gd name="T59" fmla="*/ 2130 h 962"/>
                                <a:gd name="T60" fmla="+- 0 15275 14433"/>
                                <a:gd name="T61" fmla="*/ T60 w 946"/>
                                <a:gd name="T62" fmla="+- 0 2085 1981"/>
                                <a:gd name="T63" fmla="*/ 2085 h 962"/>
                                <a:gd name="T64" fmla="+- 0 15216 14433"/>
                                <a:gd name="T65" fmla="*/ T64 w 946"/>
                                <a:gd name="T66" fmla="+- 0 2063 1981"/>
                                <a:gd name="T67" fmla="*/ 2063 h 962"/>
                                <a:gd name="T68" fmla="+- 0 15186 14433"/>
                                <a:gd name="T69" fmla="*/ T68 w 946"/>
                                <a:gd name="T70" fmla="+- 0 2053 1981"/>
                                <a:gd name="T71" fmla="*/ 2053 h 962"/>
                                <a:gd name="T72" fmla="+- 0 15155 14433"/>
                                <a:gd name="T73" fmla="*/ T72 w 946"/>
                                <a:gd name="T74" fmla="+- 0 2042 1981"/>
                                <a:gd name="T75" fmla="*/ 2042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46" h="962">
                                  <a:moveTo>
                                    <a:pt x="722" y="61"/>
                                  </a:moveTo>
                                  <a:lnTo>
                                    <a:pt x="387" y="61"/>
                                  </a:lnTo>
                                  <a:lnTo>
                                    <a:pt x="414" y="62"/>
                                  </a:lnTo>
                                  <a:lnTo>
                                    <a:pt x="441" y="64"/>
                                  </a:lnTo>
                                  <a:lnTo>
                                    <a:pt x="521" y="75"/>
                                  </a:lnTo>
                                  <a:lnTo>
                                    <a:pt x="601" y="91"/>
                                  </a:lnTo>
                                  <a:lnTo>
                                    <a:pt x="680" y="112"/>
                                  </a:lnTo>
                                  <a:lnTo>
                                    <a:pt x="758" y="138"/>
                                  </a:lnTo>
                                  <a:lnTo>
                                    <a:pt x="834" y="165"/>
                                  </a:lnTo>
                                  <a:lnTo>
                                    <a:pt x="910" y="195"/>
                                  </a:lnTo>
                                  <a:lnTo>
                                    <a:pt x="926" y="196"/>
                                  </a:lnTo>
                                  <a:lnTo>
                                    <a:pt x="937" y="190"/>
                                  </a:lnTo>
                                  <a:lnTo>
                                    <a:pt x="945" y="178"/>
                                  </a:lnTo>
                                  <a:lnTo>
                                    <a:pt x="946" y="163"/>
                                  </a:lnTo>
                                  <a:lnTo>
                                    <a:pt x="941" y="149"/>
                                  </a:lnTo>
                                  <a:lnTo>
                                    <a:pt x="842" y="104"/>
                                  </a:lnTo>
                                  <a:lnTo>
                                    <a:pt x="783" y="82"/>
                                  </a:lnTo>
                                  <a:lnTo>
                                    <a:pt x="753" y="72"/>
                                  </a:lnTo>
                                  <a:lnTo>
                                    <a:pt x="722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6"/>
                        <wpg:cNvGrpSpPr>
                          <a:grpSpLocks/>
                        </wpg:cNvGrpSpPr>
                        <wpg:grpSpPr bwMode="auto">
                          <a:xfrm>
                            <a:off x="13717" y="10903"/>
                            <a:ext cx="690" cy="601"/>
                            <a:chOff x="13717" y="10903"/>
                            <a:chExt cx="690" cy="601"/>
                          </a:xfrm>
                        </wpg:grpSpPr>
                        <wps:wsp>
                          <wps:cNvPr id="144" name="Freeform 107"/>
                          <wps:cNvSpPr>
                            <a:spLocks/>
                          </wps:cNvSpPr>
                          <wps:spPr bwMode="auto">
                            <a:xfrm>
                              <a:off x="13717" y="10903"/>
                              <a:ext cx="690" cy="601"/>
                            </a:xfrm>
                            <a:custGeom>
                              <a:avLst/>
                              <a:gdLst>
                                <a:gd name="T0" fmla="+- 0 13750 13717"/>
                                <a:gd name="T1" fmla="*/ T0 w 690"/>
                                <a:gd name="T2" fmla="+- 0 11374 10903"/>
                                <a:gd name="T3" fmla="*/ 11374 h 601"/>
                                <a:gd name="T4" fmla="+- 0 13733 13717"/>
                                <a:gd name="T5" fmla="*/ T4 w 690"/>
                                <a:gd name="T6" fmla="+- 0 11379 10903"/>
                                <a:gd name="T7" fmla="*/ 11379 h 601"/>
                                <a:gd name="T8" fmla="+- 0 13723 13717"/>
                                <a:gd name="T9" fmla="*/ T8 w 690"/>
                                <a:gd name="T10" fmla="+- 0 11388 10903"/>
                                <a:gd name="T11" fmla="*/ 11388 h 601"/>
                                <a:gd name="T12" fmla="+- 0 13717 13717"/>
                                <a:gd name="T13" fmla="*/ T12 w 690"/>
                                <a:gd name="T14" fmla="+- 0 11400 10903"/>
                                <a:gd name="T15" fmla="*/ 11400 h 601"/>
                                <a:gd name="T16" fmla="+- 0 13718 13717"/>
                                <a:gd name="T17" fmla="*/ T16 w 690"/>
                                <a:gd name="T18" fmla="+- 0 11412 10903"/>
                                <a:gd name="T19" fmla="*/ 11412 h 601"/>
                                <a:gd name="T20" fmla="+- 0 13785 13717"/>
                                <a:gd name="T21" fmla="*/ T20 w 690"/>
                                <a:gd name="T22" fmla="+- 0 11443 10903"/>
                                <a:gd name="T23" fmla="*/ 11443 h 601"/>
                                <a:gd name="T24" fmla="+- 0 13844 13717"/>
                                <a:gd name="T25" fmla="*/ T24 w 690"/>
                                <a:gd name="T26" fmla="+- 0 11462 10903"/>
                                <a:gd name="T27" fmla="*/ 11462 h 601"/>
                                <a:gd name="T28" fmla="+- 0 13905 13717"/>
                                <a:gd name="T29" fmla="*/ T28 w 690"/>
                                <a:gd name="T30" fmla="+- 0 11479 10903"/>
                                <a:gd name="T31" fmla="*/ 11479 h 601"/>
                                <a:gd name="T32" fmla="+- 0 13965 13717"/>
                                <a:gd name="T33" fmla="*/ T32 w 690"/>
                                <a:gd name="T34" fmla="+- 0 11492 10903"/>
                                <a:gd name="T35" fmla="*/ 11492 h 601"/>
                                <a:gd name="T36" fmla="+- 0 14025 13717"/>
                                <a:gd name="T37" fmla="*/ T36 w 690"/>
                                <a:gd name="T38" fmla="+- 0 11501 10903"/>
                                <a:gd name="T39" fmla="*/ 11501 h 601"/>
                                <a:gd name="T40" fmla="+- 0 14064 13717"/>
                                <a:gd name="T41" fmla="*/ T40 w 690"/>
                                <a:gd name="T42" fmla="+- 0 11503 10903"/>
                                <a:gd name="T43" fmla="*/ 11503 h 601"/>
                                <a:gd name="T44" fmla="+- 0 14084 13717"/>
                                <a:gd name="T45" fmla="*/ T44 w 690"/>
                                <a:gd name="T46" fmla="+- 0 11503 10903"/>
                                <a:gd name="T47" fmla="*/ 11503 h 601"/>
                                <a:gd name="T48" fmla="+- 0 14162 13717"/>
                                <a:gd name="T49" fmla="*/ T48 w 690"/>
                                <a:gd name="T50" fmla="+- 0 11492 10903"/>
                                <a:gd name="T51" fmla="*/ 11492 h 601"/>
                                <a:gd name="T52" fmla="+- 0 14219 13717"/>
                                <a:gd name="T53" fmla="*/ T52 w 690"/>
                                <a:gd name="T54" fmla="+- 0 11469 10903"/>
                                <a:gd name="T55" fmla="*/ 11469 h 601"/>
                                <a:gd name="T56" fmla="+- 0 14263 13717"/>
                                <a:gd name="T57" fmla="*/ T56 w 690"/>
                                <a:gd name="T58" fmla="+- 0 11443 10903"/>
                                <a:gd name="T59" fmla="*/ 11443 h 601"/>
                                <a:gd name="T60" fmla="+- 0 14064 13717"/>
                                <a:gd name="T61" fmla="*/ T60 w 690"/>
                                <a:gd name="T62" fmla="+- 0 11443 10903"/>
                                <a:gd name="T63" fmla="*/ 11443 h 601"/>
                                <a:gd name="T64" fmla="+- 0 14044 13717"/>
                                <a:gd name="T65" fmla="*/ T64 w 690"/>
                                <a:gd name="T66" fmla="+- 0 11441 10903"/>
                                <a:gd name="T67" fmla="*/ 11441 h 601"/>
                                <a:gd name="T68" fmla="+- 0 13983 13717"/>
                                <a:gd name="T69" fmla="*/ T68 w 690"/>
                                <a:gd name="T70" fmla="+- 0 11433 10903"/>
                                <a:gd name="T71" fmla="*/ 11433 h 601"/>
                                <a:gd name="T72" fmla="+- 0 13923 13717"/>
                                <a:gd name="T73" fmla="*/ T72 w 690"/>
                                <a:gd name="T74" fmla="+- 0 11420 10903"/>
                                <a:gd name="T75" fmla="*/ 11420 h 601"/>
                                <a:gd name="T76" fmla="+- 0 13865 13717"/>
                                <a:gd name="T77" fmla="*/ T76 w 690"/>
                                <a:gd name="T78" fmla="+- 0 11405 10903"/>
                                <a:gd name="T79" fmla="*/ 11405 h 601"/>
                                <a:gd name="T80" fmla="+- 0 13771 13717"/>
                                <a:gd name="T81" fmla="*/ T80 w 690"/>
                                <a:gd name="T82" fmla="+- 0 11377 10903"/>
                                <a:gd name="T83" fmla="*/ 11377 h 601"/>
                                <a:gd name="T84" fmla="+- 0 13750 13717"/>
                                <a:gd name="T85" fmla="*/ T84 w 690"/>
                                <a:gd name="T86" fmla="+- 0 11374 10903"/>
                                <a:gd name="T87" fmla="*/ 11374 h 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690" h="601">
                                  <a:moveTo>
                                    <a:pt x="33" y="471"/>
                                  </a:moveTo>
                                  <a:lnTo>
                                    <a:pt x="16" y="476"/>
                                  </a:lnTo>
                                  <a:lnTo>
                                    <a:pt x="6" y="485"/>
                                  </a:lnTo>
                                  <a:lnTo>
                                    <a:pt x="0" y="497"/>
                                  </a:lnTo>
                                  <a:lnTo>
                                    <a:pt x="1" y="509"/>
                                  </a:lnTo>
                                  <a:lnTo>
                                    <a:pt x="68" y="540"/>
                                  </a:lnTo>
                                  <a:lnTo>
                                    <a:pt x="127" y="559"/>
                                  </a:lnTo>
                                  <a:lnTo>
                                    <a:pt x="188" y="576"/>
                                  </a:lnTo>
                                  <a:lnTo>
                                    <a:pt x="248" y="589"/>
                                  </a:lnTo>
                                  <a:lnTo>
                                    <a:pt x="308" y="598"/>
                                  </a:lnTo>
                                  <a:lnTo>
                                    <a:pt x="347" y="600"/>
                                  </a:lnTo>
                                  <a:lnTo>
                                    <a:pt x="367" y="600"/>
                                  </a:lnTo>
                                  <a:lnTo>
                                    <a:pt x="445" y="589"/>
                                  </a:lnTo>
                                  <a:lnTo>
                                    <a:pt x="502" y="566"/>
                                  </a:lnTo>
                                  <a:lnTo>
                                    <a:pt x="546" y="540"/>
                                  </a:lnTo>
                                  <a:lnTo>
                                    <a:pt x="347" y="540"/>
                                  </a:lnTo>
                                  <a:lnTo>
                                    <a:pt x="327" y="538"/>
                                  </a:lnTo>
                                  <a:lnTo>
                                    <a:pt x="266" y="530"/>
                                  </a:lnTo>
                                  <a:lnTo>
                                    <a:pt x="206" y="517"/>
                                  </a:lnTo>
                                  <a:lnTo>
                                    <a:pt x="148" y="502"/>
                                  </a:lnTo>
                                  <a:lnTo>
                                    <a:pt x="54" y="474"/>
                                  </a:lnTo>
                                  <a:lnTo>
                                    <a:pt x="33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8"/>
                          <wps:cNvSpPr>
                            <a:spLocks/>
                          </wps:cNvSpPr>
                          <wps:spPr bwMode="auto">
                            <a:xfrm>
                              <a:off x="13717" y="10903"/>
                              <a:ext cx="690" cy="601"/>
                            </a:xfrm>
                            <a:custGeom>
                              <a:avLst/>
                              <a:gdLst>
                                <a:gd name="T0" fmla="+- 0 13932 13717"/>
                                <a:gd name="T1" fmla="*/ T0 w 690"/>
                                <a:gd name="T2" fmla="+- 0 10903 10903"/>
                                <a:gd name="T3" fmla="*/ 10903 h 601"/>
                                <a:gd name="T4" fmla="+- 0 13914 13717"/>
                                <a:gd name="T5" fmla="*/ T4 w 690"/>
                                <a:gd name="T6" fmla="+- 0 10904 10903"/>
                                <a:gd name="T7" fmla="*/ 10904 h 601"/>
                                <a:gd name="T8" fmla="+- 0 13902 13717"/>
                                <a:gd name="T9" fmla="*/ T8 w 690"/>
                                <a:gd name="T10" fmla="+- 0 10913 10903"/>
                                <a:gd name="T11" fmla="*/ 10913 h 601"/>
                                <a:gd name="T12" fmla="+- 0 13895 13717"/>
                                <a:gd name="T13" fmla="*/ T12 w 690"/>
                                <a:gd name="T14" fmla="+- 0 10926 10903"/>
                                <a:gd name="T15" fmla="*/ 10926 h 601"/>
                                <a:gd name="T16" fmla="+- 0 13894 13717"/>
                                <a:gd name="T17" fmla="*/ T16 w 690"/>
                                <a:gd name="T18" fmla="+- 0 10941 10903"/>
                                <a:gd name="T19" fmla="*/ 10941 h 601"/>
                                <a:gd name="T20" fmla="+- 0 13901 13717"/>
                                <a:gd name="T21" fmla="*/ T20 w 690"/>
                                <a:gd name="T22" fmla="+- 0 10953 10903"/>
                                <a:gd name="T23" fmla="*/ 10953 h 601"/>
                                <a:gd name="T24" fmla="+- 0 13915 13717"/>
                                <a:gd name="T25" fmla="*/ T24 w 690"/>
                                <a:gd name="T26" fmla="+- 0 10960 10903"/>
                                <a:gd name="T27" fmla="*/ 10960 h 601"/>
                                <a:gd name="T28" fmla="+- 0 13968 13717"/>
                                <a:gd name="T29" fmla="*/ T28 w 690"/>
                                <a:gd name="T30" fmla="+- 0 10972 10903"/>
                                <a:gd name="T31" fmla="*/ 10972 h 601"/>
                                <a:gd name="T32" fmla="+- 0 13999 13717"/>
                                <a:gd name="T33" fmla="*/ T32 w 690"/>
                                <a:gd name="T34" fmla="+- 0 10979 10903"/>
                                <a:gd name="T35" fmla="*/ 10979 h 601"/>
                                <a:gd name="T36" fmla="+- 0 14066 13717"/>
                                <a:gd name="T37" fmla="*/ T36 w 690"/>
                                <a:gd name="T38" fmla="+- 0 10997 10903"/>
                                <a:gd name="T39" fmla="*/ 10997 h 601"/>
                                <a:gd name="T40" fmla="+- 0 14135 13717"/>
                                <a:gd name="T41" fmla="*/ T40 w 690"/>
                                <a:gd name="T42" fmla="+- 0 11020 10903"/>
                                <a:gd name="T43" fmla="*/ 11020 h 601"/>
                                <a:gd name="T44" fmla="+- 0 14203 13717"/>
                                <a:gd name="T45" fmla="*/ T44 w 690"/>
                                <a:gd name="T46" fmla="+- 0 11048 10903"/>
                                <a:gd name="T47" fmla="*/ 11048 h 601"/>
                                <a:gd name="T48" fmla="+- 0 14263 13717"/>
                                <a:gd name="T49" fmla="*/ T48 w 690"/>
                                <a:gd name="T50" fmla="+- 0 11081 10903"/>
                                <a:gd name="T51" fmla="*/ 11081 h 601"/>
                                <a:gd name="T52" fmla="+- 0 14311 13717"/>
                                <a:gd name="T53" fmla="*/ T52 w 690"/>
                                <a:gd name="T54" fmla="+- 0 11120 10903"/>
                                <a:gd name="T55" fmla="*/ 11120 h 601"/>
                                <a:gd name="T56" fmla="+- 0 14348 13717"/>
                                <a:gd name="T57" fmla="*/ T56 w 690"/>
                                <a:gd name="T58" fmla="+- 0 11193 10903"/>
                                <a:gd name="T59" fmla="*/ 11193 h 601"/>
                                <a:gd name="T60" fmla="+- 0 14349 13717"/>
                                <a:gd name="T61" fmla="*/ T60 w 690"/>
                                <a:gd name="T62" fmla="+- 0 11221 10903"/>
                                <a:gd name="T63" fmla="*/ 11221 h 601"/>
                                <a:gd name="T64" fmla="+- 0 14343 13717"/>
                                <a:gd name="T65" fmla="*/ T64 w 690"/>
                                <a:gd name="T66" fmla="+- 0 11250 10903"/>
                                <a:gd name="T67" fmla="*/ 11250 h 601"/>
                                <a:gd name="T68" fmla="+- 0 14307 13717"/>
                                <a:gd name="T69" fmla="*/ T68 w 690"/>
                                <a:gd name="T70" fmla="+- 0 11316 10903"/>
                                <a:gd name="T71" fmla="*/ 11316 h 601"/>
                                <a:gd name="T72" fmla="+- 0 14266 13717"/>
                                <a:gd name="T73" fmla="*/ T72 w 690"/>
                                <a:gd name="T74" fmla="+- 0 11362 10903"/>
                                <a:gd name="T75" fmla="*/ 11362 h 601"/>
                                <a:gd name="T76" fmla="+- 0 14218 13717"/>
                                <a:gd name="T77" fmla="*/ T76 w 690"/>
                                <a:gd name="T78" fmla="+- 0 11400 10903"/>
                                <a:gd name="T79" fmla="*/ 11400 h 601"/>
                                <a:gd name="T80" fmla="+- 0 14146 13717"/>
                                <a:gd name="T81" fmla="*/ T80 w 690"/>
                                <a:gd name="T82" fmla="+- 0 11433 10903"/>
                                <a:gd name="T83" fmla="*/ 11433 h 601"/>
                                <a:gd name="T84" fmla="+- 0 14085 13717"/>
                                <a:gd name="T85" fmla="*/ T84 w 690"/>
                                <a:gd name="T86" fmla="+- 0 11443 10903"/>
                                <a:gd name="T87" fmla="*/ 11443 h 601"/>
                                <a:gd name="T88" fmla="+- 0 14064 13717"/>
                                <a:gd name="T89" fmla="*/ T88 w 690"/>
                                <a:gd name="T90" fmla="+- 0 11443 10903"/>
                                <a:gd name="T91" fmla="*/ 11443 h 601"/>
                                <a:gd name="T92" fmla="+- 0 14263 13717"/>
                                <a:gd name="T93" fmla="*/ T92 w 690"/>
                                <a:gd name="T94" fmla="+- 0 11443 10903"/>
                                <a:gd name="T95" fmla="*/ 11443 h 601"/>
                                <a:gd name="T96" fmla="+- 0 14319 13717"/>
                                <a:gd name="T97" fmla="*/ T96 w 690"/>
                                <a:gd name="T98" fmla="+- 0 11395 10903"/>
                                <a:gd name="T99" fmla="*/ 11395 h 601"/>
                                <a:gd name="T100" fmla="+- 0 14359 13717"/>
                                <a:gd name="T101" fmla="*/ T100 w 690"/>
                                <a:gd name="T102" fmla="+- 0 11347 10903"/>
                                <a:gd name="T103" fmla="*/ 11347 h 601"/>
                                <a:gd name="T104" fmla="+- 0 14390 13717"/>
                                <a:gd name="T105" fmla="*/ T104 w 690"/>
                                <a:gd name="T106" fmla="+- 0 11288 10903"/>
                                <a:gd name="T107" fmla="*/ 11288 h 601"/>
                                <a:gd name="T108" fmla="+- 0 14406 13717"/>
                                <a:gd name="T109" fmla="*/ T108 w 690"/>
                                <a:gd name="T110" fmla="+- 0 11213 10903"/>
                                <a:gd name="T111" fmla="*/ 11213 h 601"/>
                                <a:gd name="T112" fmla="+- 0 14404 13717"/>
                                <a:gd name="T113" fmla="*/ T112 w 690"/>
                                <a:gd name="T114" fmla="+- 0 11179 10903"/>
                                <a:gd name="T115" fmla="*/ 11179 h 601"/>
                                <a:gd name="T116" fmla="+- 0 14380 13717"/>
                                <a:gd name="T117" fmla="*/ T116 w 690"/>
                                <a:gd name="T118" fmla="+- 0 11119 10903"/>
                                <a:gd name="T119" fmla="*/ 11119 h 601"/>
                                <a:gd name="T120" fmla="+- 0 14337 13717"/>
                                <a:gd name="T121" fmla="*/ T120 w 690"/>
                                <a:gd name="T122" fmla="+- 0 11067 10903"/>
                                <a:gd name="T123" fmla="*/ 11067 h 601"/>
                                <a:gd name="T124" fmla="+- 0 14278 13717"/>
                                <a:gd name="T125" fmla="*/ T124 w 690"/>
                                <a:gd name="T126" fmla="+- 0 11024 10903"/>
                                <a:gd name="T127" fmla="*/ 11024 h 601"/>
                                <a:gd name="T128" fmla="+- 0 14209 13717"/>
                                <a:gd name="T129" fmla="*/ T128 w 690"/>
                                <a:gd name="T130" fmla="+- 0 10987 10903"/>
                                <a:gd name="T131" fmla="*/ 10987 h 601"/>
                                <a:gd name="T132" fmla="+- 0 14135 13717"/>
                                <a:gd name="T133" fmla="*/ T132 w 690"/>
                                <a:gd name="T134" fmla="+- 0 10958 10903"/>
                                <a:gd name="T135" fmla="*/ 10958 h 601"/>
                                <a:gd name="T136" fmla="+- 0 14061 13717"/>
                                <a:gd name="T137" fmla="*/ T136 w 690"/>
                                <a:gd name="T138" fmla="+- 0 10935 10903"/>
                                <a:gd name="T139" fmla="*/ 10935 h 601"/>
                                <a:gd name="T140" fmla="+- 0 13991 13717"/>
                                <a:gd name="T141" fmla="*/ T140 w 690"/>
                                <a:gd name="T142" fmla="+- 0 10917 10903"/>
                                <a:gd name="T143" fmla="*/ 10917 h 601"/>
                                <a:gd name="T144" fmla="+- 0 13960 13717"/>
                                <a:gd name="T145" fmla="*/ T144 w 690"/>
                                <a:gd name="T146" fmla="+- 0 10909 10903"/>
                                <a:gd name="T147" fmla="*/ 10909 h 601"/>
                                <a:gd name="T148" fmla="+- 0 13932 13717"/>
                                <a:gd name="T149" fmla="*/ T148 w 690"/>
                                <a:gd name="T150" fmla="+- 0 10903 10903"/>
                                <a:gd name="T151" fmla="*/ 10903 h 6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690" h="601">
                                  <a:moveTo>
                                    <a:pt x="215" y="0"/>
                                  </a:moveTo>
                                  <a:lnTo>
                                    <a:pt x="197" y="1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78" y="23"/>
                                  </a:lnTo>
                                  <a:lnTo>
                                    <a:pt x="177" y="38"/>
                                  </a:lnTo>
                                  <a:lnTo>
                                    <a:pt x="184" y="50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251" y="69"/>
                                  </a:lnTo>
                                  <a:lnTo>
                                    <a:pt x="282" y="76"/>
                                  </a:lnTo>
                                  <a:lnTo>
                                    <a:pt x="349" y="94"/>
                                  </a:lnTo>
                                  <a:lnTo>
                                    <a:pt x="418" y="117"/>
                                  </a:lnTo>
                                  <a:lnTo>
                                    <a:pt x="486" y="145"/>
                                  </a:lnTo>
                                  <a:lnTo>
                                    <a:pt x="546" y="178"/>
                                  </a:lnTo>
                                  <a:lnTo>
                                    <a:pt x="594" y="217"/>
                                  </a:lnTo>
                                  <a:lnTo>
                                    <a:pt x="631" y="290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26" y="347"/>
                                  </a:lnTo>
                                  <a:lnTo>
                                    <a:pt x="590" y="413"/>
                                  </a:lnTo>
                                  <a:lnTo>
                                    <a:pt x="549" y="459"/>
                                  </a:lnTo>
                                  <a:lnTo>
                                    <a:pt x="501" y="497"/>
                                  </a:lnTo>
                                  <a:lnTo>
                                    <a:pt x="429" y="530"/>
                                  </a:lnTo>
                                  <a:lnTo>
                                    <a:pt x="368" y="540"/>
                                  </a:lnTo>
                                  <a:lnTo>
                                    <a:pt x="347" y="540"/>
                                  </a:lnTo>
                                  <a:lnTo>
                                    <a:pt x="546" y="540"/>
                                  </a:lnTo>
                                  <a:lnTo>
                                    <a:pt x="602" y="492"/>
                                  </a:lnTo>
                                  <a:lnTo>
                                    <a:pt x="642" y="444"/>
                                  </a:lnTo>
                                  <a:lnTo>
                                    <a:pt x="673" y="385"/>
                                  </a:lnTo>
                                  <a:lnTo>
                                    <a:pt x="689" y="310"/>
                                  </a:lnTo>
                                  <a:lnTo>
                                    <a:pt x="687" y="276"/>
                                  </a:lnTo>
                                  <a:lnTo>
                                    <a:pt x="663" y="216"/>
                                  </a:lnTo>
                                  <a:lnTo>
                                    <a:pt x="620" y="164"/>
                                  </a:lnTo>
                                  <a:lnTo>
                                    <a:pt x="561" y="121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18" y="55"/>
                                  </a:lnTo>
                                  <a:lnTo>
                                    <a:pt x="344" y="32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43" y="6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9"/>
                        <wpg:cNvGrpSpPr>
                          <a:grpSpLocks/>
                        </wpg:cNvGrpSpPr>
                        <wpg:grpSpPr bwMode="auto">
                          <a:xfrm>
                            <a:off x="12569" y="9474"/>
                            <a:ext cx="847" cy="863"/>
                            <a:chOff x="12569" y="9474"/>
                            <a:chExt cx="847" cy="863"/>
                          </a:xfrm>
                        </wpg:grpSpPr>
                        <wps:wsp>
                          <wps:cNvPr id="147" name="Freeform 110"/>
                          <wps:cNvSpPr>
                            <a:spLocks/>
                          </wps:cNvSpPr>
                          <wps:spPr bwMode="auto">
                            <a:xfrm>
                              <a:off x="12569" y="9474"/>
                              <a:ext cx="847" cy="863"/>
                            </a:xfrm>
                            <a:custGeom>
                              <a:avLst/>
                              <a:gdLst>
                                <a:gd name="T0" fmla="+- 0 12817 12569"/>
                                <a:gd name="T1" fmla="*/ T0 w 847"/>
                                <a:gd name="T2" fmla="+- 0 9474 9474"/>
                                <a:gd name="T3" fmla="*/ 9474 h 863"/>
                                <a:gd name="T4" fmla="+- 0 12734 12569"/>
                                <a:gd name="T5" fmla="*/ T4 w 847"/>
                                <a:gd name="T6" fmla="+- 0 9491 9474"/>
                                <a:gd name="T7" fmla="*/ 9491 h 863"/>
                                <a:gd name="T8" fmla="+- 0 12661 12569"/>
                                <a:gd name="T9" fmla="*/ T8 w 847"/>
                                <a:gd name="T10" fmla="+- 0 9543 9474"/>
                                <a:gd name="T11" fmla="*/ 9543 h 863"/>
                                <a:gd name="T12" fmla="+- 0 12602 12569"/>
                                <a:gd name="T13" fmla="*/ T12 w 847"/>
                                <a:gd name="T14" fmla="+- 0 9635 9474"/>
                                <a:gd name="T15" fmla="*/ 9635 h 863"/>
                                <a:gd name="T16" fmla="+- 0 12573 12569"/>
                                <a:gd name="T17" fmla="*/ T16 w 847"/>
                                <a:gd name="T18" fmla="+- 0 9730 9474"/>
                                <a:gd name="T19" fmla="*/ 9730 h 863"/>
                                <a:gd name="T20" fmla="+- 0 12569 12569"/>
                                <a:gd name="T21" fmla="*/ T20 w 847"/>
                                <a:gd name="T22" fmla="+- 0 9776 9474"/>
                                <a:gd name="T23" fmla="*/ 9776 h 863"/>
                                <a:gd name="T24" fmla="+- 0 12572 12569"/>
                                <a:gd name="T25" fmla="*/ T24 w 847"/>
                                <a:gd name="T26" fmla="+- 0 9821 9474"/>
                                <a:gd name="T27" fmla="*/ 9821 h 863"/>
                                <a:gd name="T28" fmla="+- 0 12595 12569"/>
                                <a:gd name="T29" fmla="*/ T28 w 847"/>
                                <a:gd name="T30" fmla="+- 0 9906 9474"/>
                                <a:gd name="T31" fmla="*/ 9906 h 863"/>
                                <a:gd name="T32" fmla="+- 0 12639 12569"/>
                                <a:gd name="T33" fmla="*/ T32 w 847"/>
                                <a:gd name="T34" fmla="+- 0 9986 9474"/>
                                <a:gd name="T35" fmla="*/ 9986 h 863"/>
                                <a:gd name="T36" fmla="+- 0 12698 12569"/>
                                <a:gd name="T37" fmla="*/ T36 w 847"/>
                                <a:gd name="T38" fmla="+- 0 10060 9474"/>
                                <a:gd name="T39" fmla="*/ 10060 h 863"/>
                                <a:gd name="T40" fmla="+- 0 12769 12569"/>
                                <a:gd name="T41" fmla="*/ T40 w 847"/>
                                <a:gd name="T42" fmla="+- 0 10128 9474"/>
                                <a:gd name="T43" fmla="*/ 10128 h 863"/>
                                <a:gd name="T44" fmla="+- 0 12847 12569"/>
                                <a:gd name="T45" fmla="*/ T44 w 847"/>
                                <a:gd name="T46" fmla="+- 0 10189 9474"/>
                                <a:gd name="T47" fmla="*/ 10189 h 863"/>
                                <a:gd name="T48" fmla="+- 0 12929 12569"/>
                                <a:gd name="T49" fmla="*/ T48 w 847"/>
                                <a:gd name="T50" fmla="+- 0 10244 9474"/>
                                <a:gd name="T51" fmla="*/ 10244 h 863"/>
                                <a:gd name="T52" fmla="+- 0 13011 12569"/>
                                <a:gd name="T53" fmla="*/ T52 w 847"/>
                                <a:gd name="T54" fmla="+- 0 10292 9474"/>
                                <a:gd name="T55" fmla="*/ 10292 h 863"/>
                                <a:gd name="T56" fmla="+- 0 13087 12569"/>
                                <a:gd name="T57" fmla="*/ T56 w 847"/>
                                <a:gd name="T58" fmla="+- 0 10333 9474"/>
                                <a:gd name="T59" fmla="*/ 10333 h 863"/>
                                <a:gd name="T60" fmla="+- 0 13102 12569"/>
                                <a:gd name="T61" fmla="*/ T60 w 847"/>
                                <a:gd name="T62" fmla="+- 0 10336 9474"/>
                                <a:gd name="T63" fmla="*/ 10336 h 863"/>
                                <a:gd name="T64" fmla="+- 0 13116 12569"/>
                                <a:gd name="T65" fmla="*/ T64 w 847"/>
                                <a:gd name="T66" fmla="+- 0 10333 9474"/>
                                <a:gd name="T67" fmla="*/ 10333 h 863"/>
                                <a:gd name="T68" fmla="+- 0 13126 12569"/>
                                <a:gd name="T69" fmla="*/ T68 w 847"/>
                                <a:gd name="T70" fmla="+- 0 10324 9474"/>
                                <a:gd name="T71" fmla="*/ 10324 h 863"/>
                                <a:gd name="T72" fmla="+- 0 13132 12569"/>
                                <a:gd name="T73" fmla="*/ T72 w 847"/>
                                <a:gd name="T74" fmla="+- 0 10312 9474"/>
                                <a:gd name="T75" fmla="*/ 10312 h 863"/>
                                <a:gd name="T76" fmla="+- 0 13133 12569"/>
                                <a:gd name="T77" fmla="*/ T76 w 847"/>
                                <a:gd name="T78" fmla="+- 0 10299 9474"/>
                                <a:gd name="T79" fmla="*/ 10299 h 863"/>
                                <a:gd name="T80" fmla="+- 0 13126 12569"/>
                                <a:gd name="T81" fmla="*/ T80 w 847"/>
                                <a:gd name="T82" fmla="+- 0 10287 9474"/>
                                <a:gd name="T83" fmla="*/ 10287 h 863"/>
                                <a:gd name="T84" fmla="+- 0 13094 12569"/>
                                <a:gd name="T85" fmla="*/ T84 w 847"/>
                                <a:gd name="T86" fmla="+- 0 10271 9474"/>
                                <a:gd name="T87" fmla="*/ 10271 h 863"/>
                                <a:gd name="T88" fmla="+- 0 13060 12569"/>
                                <a:gd name="T89" fmla="*/ T88 w 847"/>
                                <a:gd name="T90" fmla="+- 0 10253 9474"/>
                                <a:gd name="T91" fmla="*/ 10253 h 863"/>
                                <a:gd name="T92" fmla="+- 0 12989 12569"/>
                                <a:gd name="T93" fmla="*/ T92 w 847"/>
                                <a:gd name="T94" fmla="+- 0 10212 9474"/>
                                <a:gd name="T95" fmla="*/ 10212 h 863"/>
                                <a:gd name="T96" fmla="+- 0 12916 12569"/>
                                <a:gd name="T97" fmla="*/ T96 w 847"/>
                                <a:gd name="T98" fmla="+- 0 10167 9474"/>
                                <a:gd name="T99" fmla="*/ 10167 h 863"/>
                                <a:gd name="T100" fmla="+- 0 12844 12569"/>
                                <a:gd name="T101" fmla="*/ T100 w 847"/>
                                <a:gd name="T102" fmla="+- 0 10116 9474"/>
                                <a:gd name="T103" fmla="*/ 10116 h 863"/>
                                <a:gd name="T104" fmla="+- 0 12778 12569"/>
                                <a:gd name="T105" fmla="*/ T104 w 847"/>
                                <a:gd name="T106" fmla="+- 0 10060 9474"/>
                                <a:gd name="T107" fmla="*/ 10060 h 863"/>
                                <a:gd name="T108" fmla="+- 0 12719 12569"/>
                                <a:gd name="T109" fmla="*/ T108 w 847"/>
                                <a:gd name="T110" fmla="+- 0 9999 9474"/>
                                <a:gd name="T111" fmla="*/ 9999 h 863"/>
                                <a:gd name="T112" fmla="+- 0 12673 12569"/>
                                <a:gd name="T113" fmla="*/ T112 w 847"/>
                                <a:gd name="T114" fmla="+- 0 9933 9474"/>
                                <a:gd name="T115" fmla="*/ 9933 h 863"/>
                                <a:gd name="T116" fmla="+- 0 12642 12569"/>
                                <a:gd name="T117" fmla="*/ T116 w 847"/>
                                <a:gd name="T118" fmla="+- 0 9863 9474"/>
                                <a:gd name="T119" fmla="*/ 9863 h 863"/>
                                <a:gd name="T120" fmla="+- 0 12629 12569"/>
                                <a:gd name="T121" fmla="*/ T120 w 847"/>
                                <a:gd name="T122" fmla="+- 0 9787 9474"/>
                                <a:gd name="T123" fmla="*/ 9787 h 863"/>
                                <a:gd name="T124" fmla="+- 0 12631 12569"/>
                                <a:gd name="T125" fmla="*/ T124 w 847"/>
                                <a:gd name="T126" fmla="+- 0 9748 9474"/>
                                <a:gd name="T127" fmla="*/ 9748 h 863"/>
                                <a:gd name="T128" fmla="+- 0 12657 12569"/>
                                <a:gd name="T129" fmla="*/ T128 w 847"/>
                                <a:gd name="T130" fmla="+- 0 9653 9474"/>
                                <a:gd name="T131" fmla="*/ 9653 h 863"/>
                                <a:gd name="T132" fmla="+- 0 12708 12569"/>
                                <a:gd name="T133" fmla="*/ T132 w 847"/>
                                <a:gd name="T134" fmla="+- 0 9578 9474"/>
                                <a:gd name="T135" fmla="*/ 9578 h 863"/>
                                <a:gd name="T136" fmla="+- 0 12774 12569"/>
                                <a:gd name="T137" fmla="*/ T136 w 847"/>
                                <a:gd name="T138" fmla="+- 0 9541 9474"/>
                                <a:gd name="T139" fmla="*/ 9541 h 863"/>
                                <a:gd name="T140" fmla="+- 0 12812 12569"/>
                                <a:gd name="T141" fmla="*/ T140 w 847"/>
                                <a:gd name="T142" fmla="+- 0 9535 9474"/>
                                <a:gd name="T143" fmla="*/ 9535 h 863"/>
                                <a:gd name="T144" fmla="+- 0 13037 12569"/>
                                <a:gd name="T145" fmla="*/ T144 w 847"/>
                                <a:gd name="T146" fmla="+- 0 9535 9474"/>
                                <a:gd name="T147" fmla="*/ 9535 h 863"/>
                                <a:gd name="T148" fmla="+- 0 13001 12569"/>
                                <a:gd name="T149" fmla="*/ T148 w 847"/>
                                <a:gd name="T150" fmla="+- 0 9517 9474"/>
                                <a:gd name="T151" fmla="*/ 9517 h 863"/>
                                <a:gd name="T152" fmla="+- 0 12953 12569"/>
                                <a:gd name="T153" fmla="*/ T152 w 847"/>
                                <a:gd name="T154" fmla="+- 0 9498 9474"/>
                                <a:gd name="T155" fmla="*/ 9498 h 863"/>
                                <a:gd name="T156" fmla="+- 0 12907 12569"/>
                                <a:gd name="T157" fmla="*/ T156 w 847"/>
                                <a:gd name="T158" fmla="+- 0 9484 9474"/>
                                <a:gd name="T159" fmla="*/ 9484 h 863"/>
                                <a:gd name="T160" fmla="+- 0 12861 12569"/>
                                <a:gd name="T161" fmla="*/ T160 w 847"/>
                                <a:gd name="T162" fmla="+- 0 9476 9474"/>
                                <a:gd name="T163" fmla="*/ 9476 h 863"/>
                                <a:gd name="T164" fmla="+- 0 12817 12569"/>
                                <a:gd name="T165" fmla="*/ T164 w 847"/>
                                <a:gd name="T166" fmla="+- 0 9474 9474"/>
                                <a:gd name="T167" fmla="*/ 9474 h 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847" h="863">
                                  <a:moveTo>
                                    <a:pt x="248" y="0"/>
                                  </a:moveTo>
                                  <a:lnTo>
                                    <a:pt x="165" y="17"/>
                                  </a:lnTo>
                                  <a:lnTo>
                                    <a:pt x="92" y="69"/>
                                  </a:lnTo>
                                  <a:lnTo>
                                    <a:pt x="33" y="161"/>
                                  </a:lnTo>
                                  <a:lnTo>
                                    <a:pt x="4" y="256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3" y="347"/>
                                  </a:lnTo>
                                  <a:lnTo>
                                    <a:pt x="26" y="432"/>
                                  </a:lnTo>
                                  <a:lnTo>
                                    <a:pt x="70" y="512"/>
                                  </a:lnTo>
                                  <a:lnTo>
                                    <a:pt x="129" y="586"/>
                                  </a:lnTo>
                                  <a:lnTo>
                                    <a:pt x="200" y="654"/>
                                  </a:lnTo>
                                  <a:lnTo>
                                    <a:pt x="278" y="715"/>
                                  </a:lnTo>
                                  <a:lnTo>
                                    <a:pt x="360" y="770"/>
                                  </a:lnTo>
                                  <a:lnTo>
                                    <a:pt x="442" y="818"/>
                                  </a:lnTo>
                                  <a:lnTo>
                                    <a:pt x="518" y="859"/>
                                  </a:lnTo>
                                  <a:lnTo>
                                    <a:pt x="533" y="862"/>
                                  </a:lnTo>
                                  <a:lnTo>
                                    <a:pt x="547" y="859"/>
                                  </a:lnTo>
                                  <a:lnTo>
                                    <a:pt x="557" y="850"/>
                                  </a:lnTo>
                                  <a:lnTo>
                                    <a:pt x="563" y="838"/>
                                  </a:lnTo>
                                  <a:lnTo>
                                    <a:pt x="564" y="825"/>
                                  </a:lnTo>
                                  <a:lnTo>
                                    <a:pt x="557" y="813"/>
                                  </a:lnTo>
                                  <a:lnTo>
                                    <a:pt x="525" y="797"/>
                                  </a:lnTo>
                                  <a:lnTo>
                                    <a:pt x="491" y="779"/>
                                  </a:lnTo>
                                  <a:lnTo>
                                    <a:pt x="420" y="738"/>
                                  </a:lnTo>
                                  <a:lnTo>
                                    <a:pt x="347" y="693"/>
                                  </a:lnTo>
                                  <a:lnTo>
                                    <a:pt x="275" y="642"/>
                                  </a:lnTo>
                                  <a:lnTo>
                                    <a:pt x="209" y="586"/>
                                  </a:lnTo>
                                  <a:lnTo>
                                    <a:pt x="150" y="525"/>
                                  </a:lnTo>
                                  <a:lnTo>
                                    <a:pt x="104" y="459"/>
                                  </a:lnTo>
                                  <a:lnTo>
                                    <a:pt x="73" y="389"/>
                                  </a:lnTo>
                                  <a:lnTo>
                                    <a:pt x="60" y="313"/>
                                  </a:lnTo>
                                  <a:lnTo>
                                    <a:pt x="62" y="274"/>
                                  </a:lnTo>
                                  <a:lnTo>
                                    <a:pt x="88" y="179"/>
                                  </a:lnTo>
                                  <a:lnTo>
                                    <a:pt x="139" y="104"/>
                                  </a:lnTo>
                                  <a:lnTo>
                                    <a:pt x="205" y="67"/>
                                  </a:lnTo>
                                  <a:lnTo>
                                    <a:pt x="243" y="61"/>
                                  </a:lnTo>
                                  <a:lnTo>
                                    <a:pt x="468" y="61"/>
                                  </a:lnTo>
                                  <a:lnTo>
                                    <a:pt x="432" y="43"/>
                                  </a:lnTo>
                                  <a:lnTo>
                                    <a:pt x="384" y="24"/>
                                  </a:lnTo>
                                  <a:lnTo>
                                    <a:pt x="338" y="10"/>
                                  </a:lnTo>
                                  <a:lnTo>
                                    <a:pt x="292" y="2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11"/>
                          <wps:cNvSpPr>
                            <a:spLocks/>
                          </wps:cNvSpPr>
                          <wps:spPr bwMode="auto">
                            <a:xfrm>
                              <a:off x="12569" y="9474"/>
                              <a:ext cx="847" cy="863"/>
                            </a:xfrm>
                            <a:custGeom>
                              <a:avLst/>
                              <a:gdLst>
                                <a:gd name="T0" fmla="+- 0 13037 12569"/>
                                <a:gd name="T1" fmla="*/ T0 w 847"/>
                                <a:gd name="T2" fmla="+- 0 9535 9474"/>
                                <a:gd name="T3" fmla="*/ 9535 h 863"/>
                                <a:gd name="T4" fmla="+- 0 12812 12569"/>
                                <a:gd name="T5" fmla="*/ T4 w 847"/>
                                <a:gd name="T6" fmla="+- 0 9535 9474"/>
                                <a:gd name="T7" fmla="*/ 9535 h 863"/>
                                <a:gd name="T8" fmla="+- 0 12852 12569"/>
                                <a:gd name="T9" fmla="*/ T8 w 847"/>
                                <a:gd name="T10" fmla="+- 0 9537 9474"/>
                                <a:gd name="T11" fmla="*/ 9537 h 863"/>
                                <a:gd name="T12" fmla="+- 0 12894 12569"/>
                                <a:gd name="T13" fmla="*/ T12 w 847"/>
                                <a:gd name="T14" fmla="+- 0 9544 9474"/>
                                <a:gd name="T15" fmla="*/ 9544 h 863"/>
                                <a:gd name="T16" fmla="+- 0 12982 12569"/>
                                <a:gd name="T17" fmla="*/ T16 w 847"/>
                                <a:gd name="T18" fmla="+- 0 9576 9474"/>
                                <a:gd name="T19" fmla="*/ 9576 h 863"/>
                                <a:gd name="T20" fmla="+- 0 13071 12569"/>
                                <a:gd name="T21" fmla="*/ T20 w 847"/>
                                <a:gd name="T22" fmla="+- 0 9624 9474"/>
                                <a:gd name="T23" fmla="*/ 9624 h 863"/>
                                <a:gd name="T24" fmla="+- 0 13158 12569"/>
                                <a:gd name="T25" fmla="*/ T24 w 847"/>
                                <a:gd name="T26" fmla="+- 0 9682 9474"/>
                                <a:gd name="T27" fmla="*/ 9682 h 863"/>
                                <a:gd name="T28" fmla="+- 0 13238 12569"/>
                                <a:gd name="T29" fmla="*/ T28 w 847"/>
                                <a:gd name="T30" fmla="+- 0 9744 9474"/>
                                <a:gd name="T31" fmla="*/ 9744 h 863"/>
                                <a:gd name="T32" fmla="+- 0 13308 12569"/>
                                <a:gd name="T33" fmla="*/ T32 w 847"/>
                                <a:gd name="T34" fmla="+- 0 9804 9474"/>
                                <a:gd name="T35" fmla="*/ 9804 h 863"/>
                                <a:gd name="T36" fmla="+- 0 13363 12569"/>
                                <a:gd name="T37" fmla="*/ T36 w 847"/>
                                <a:gd name="T38" fmla="+- 0 9855 9474"/>
                                <a:gd name="T39" fmla="*/ 9855 h 863"/>
                                <a:gd name="T40" fmla="+- 0 13376 12569"/>
                                <a:gd name="T41" fmla="*/ T40 w 847"/>
                                <a:gd name="T42" fmla="+- 0 9862 9474"/>
                                <a:gd name="T43" fmla="*/ 9862 h 863"/>
                                <a:gd name="T44" fmla="+- 0 13389 12569"/>
                                <a:gd name="T45" fmla="*/ T44 w 847"/>
                                <a:gd name="T46" fmla="+- 0 9863 9474"/>
                                <a:gd name="T47" fmla="*/ 9863 h 863"/>
                                <a:gd name="T48" fmla="+- 0 13401 12569"/>
                                <a:gd name="T49" fmla="*/ T48 w 847"/>
                                <a:gd name="T50" fmla="+- 0 9858 9474"/>
                                <a:gd name="T51" fmla="*/ 9858 h 863"/>
                                <a:gd name="T52" fmla="+- 0 13410 12569"/>
                                <a:gd name="T53" fmla="*/ T52 w 847"/>
                                <a:gd name="T54" fmla="+- 0 9848 9474"/>
                                <a:gd name="T55" fmla="*/ 9848 h 863"/>
                                <a:gd name="T56" fmla="+- 0 13415 12569"/>
                                <a:gd name="T57" fmla="*/ T56 w 847"/>
                                <a:gd name="T58" fmla="+- 0 9837 9474"/>
                                <a:gd name="T59" fmla="*/ 9837 h 863"/>
                                <a:gd name="T60" fmla="+- 0 13414 12569"/>
                                <a:gd name="T61" fmla="*/ T60 w 847"/>
                                <a:gd name="T62" fmla="+- 0 9824 9474"/>
                                <a:gd name="T63" fmla="*/ 9824 h 863"/>
                                <a:gd name="T64" fmla="+- 0 13345 12569"/>
                                <a:gd name="T65" fmla="*/ T64 w 847"/>
                                <a:gd name="T66" fmla="+- 0 9757 9474"/>
                                <a:gd name="T67" fmla="*/ 9757 h 863"/>
                                <a:gd name="T68" fmla="+- 0 13270 12569"/>
                                <a:gd name="T69" fmla="*/ T68 w 847"/>
                                <a:gd name="T70" fmla="+- 0 9692 9474"/>
                                <a:gd name="T71" fmla="*/ 9692 h 863"/>
                                <a:gd name="T72" fmla="+- 0 13185 12569"/>
                                <a:gd name="T73" fmla="*/ T72 w 847"/>
                                <a:gd name="T74" fmla="+- 0 9627 9474"/>
                                <a:gd name="T75" fmla="*/ 9627 h 863"/>
                                <a:gd name="T76" fmla="+- 0 13095 12569"/>
                                <a:gd name="T77" fmla="*/ T76 w 847"/>
                                <a:gd name="T78" fmla="+- 0 9567 9474"/>
                                <a:gd name="T79" fmla="*/ 9567 h 863"/>
                                <a:gd name="T80" fmla="+- 0 13048 12569"/>
                                <a:gd name="T81" fmla="*/ T80 w 847"/>
                                <a:gd name="T82" fmla="+- 0 9541 9474"/>
                                <a:gd name="T83" fmla="*/ 9541 h 863"/>
                                <a:gd name="T84" fmla="+- 0 13037 12569"/>
                                <a:gd name="T85" fmla="*/ T84 w 847"/>
                                <a:gd name="T86" fmla="+- 0 9535 9474"/>
                                <a:gd name="T87" fmla="*/ 9535 h 8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847" h="863">
                                  <a:moveTo>
                                    <a:pt x="468" y="61"/>
                                  </a:moveTo>
                                  <a:lnTo>
                                    <a:pt x="243" y="61"/>
                                  </a:lnTo>
                                  <a:lnTo>
                                    <a:pt x="283" y="63"/>
                                  </a:lnTo>
                                  <a:lnTo>
                                    <a:pt x="325" y="70"/>
                                  </a:lnTo>
                                  <a:lnTo>
                                    <a:pt x="413" y="102"/>
                                  </a:lnTo>
                                  <a:lnTo>
                                    <a:pt x="502" y="150"/>
                                  </a:lnTo>
                                  <a:lnTo>
                                    <a:pt x="589" y="208"/>
                                  </a:lnTo>
                                  <a:lnTo>
                                    <a:pt x="669" y="270"/>
                                  </a:lnTo>
                                  <a:lnTo>
                                    <a:pt x="739" y="330"/>
                                  </a:lnTo>
                                  <a:lnTo>
                                    <a:pt x="794" y="381"/>
                                  </a:lnTo>
                                  <a:lnTo>
                                    <a:pt x="807" y="388"/>
                                  </a:lnTo>
                                  <a:lnTo>
                                    <a:pt x="820" y="389"/>
                                  </a:lnTo>
                                  <a:lnTo>
                                    <a:pt x="832" y="384"/>
                                  </a:lnTo>
                                  <a:lnTo>
                                    <a:pt x="841" y="374"/>
                                  </a:lnTo>
                                  <a:lnTo>
                                    <a:pt x="846" y="363"/>
                                  </a:lnTo>
                                  <a:lnTo>
                                    <a:pt x="845" y="350"/>
                                  </a:lnTo>
                                  <a:lnTo>
                                    <a:pt x="776" y="283"/>
                                  </a:lnTo>
                                  <a:lnTo>
                                    <a:pt x="701" y="218"/>
                                  </a:lnTo>
                                  <a:lnTo>
                                    <a:pt x="616" y="153"/>
                                  </a:lnTo>
                                  <a:lnTo>
                                    <a:pt x="526" y="93"/>
                                  </a:lnTo>
                                  <a:lnTo>
                                    <a:pt x="479" y="67"/>
                                  </a:lnTo>
                                  <a:lnTo>
                                    <a:pt x="468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DC817" id="Group 84" o:spid="_x0000_s1026" style="position:absolute;margin-left:232.3pt;margin-top:0;width:283.5pt;height:595.3pt;z-index:-251656192;mso-position-horizontal:right;mso-position-horizontal-relative:margin;mso-position-vertical:top;mso-position-vertical-relative:margin" coordorigin="11168" coordsize="5670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">
                <v:group id="Group 48" o:spid="_x0000_s1027" style="position:absolute;left:11168;width:5670;height:11906" coordorigin="11168" coordsize="5670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9" o:spid="_x0000_s1028" style="position:absolute;left:11168;width:5670;height:11906;visibility:visible;mso-wrap-style:square;v-text-anchor:top" coordsize="5670,1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1nMQA&#10;AADbAAAADwAAAGRycy9kb3ducmV2LnhtbESPT2vCQBTE7wW/w/KE3ppNFMRGV9FCS0E81Prn+sg+&#10;k2D2bdjdaPrtXaHgcZiZ3zDzZW8acSXna8sKsiQFQVxYXXOpYP/7+TYF4QOyxsYyKfgjD8vF4GWO&#10;ubY3/qHrLpQiQtjnqKAKoc2l9EVFBn1iW+Lona0zGKJ0pdQObxFuGjlK04k0WHNcqLClj4qKy64z&#10;Cuzpfbzdjrp+sx53X8fLJiOXHZR6HfarGYhAfXiG/9vfWsF0A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9ZzEAAAA2wAAAA8AAAAAAAAAAAAAAAAAmAIAAGRycy9k&#10;b3ducmV2LnhtbFBLBQYAAAAABAAEAPUAAACJAwAAAAA=&#10;" path="m,11906r5670,l5670,,,,,11906xe" fillcolor="#a90533" stroked="f">
                    <v:path arrowok="t" o:connecttype="custom" o:connectlocs="0,11906;5670,11906;5670,0;0,0;0,1190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29" type="#_x0000_t75" style="position:absolute;left:12287;top:8437;width:2947;height:3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W6yXGAAAA2wAAAA8AAABkcnMvZG93bnJldi54bWxEj91qwkAUhO8LvsNyhN4U3dSCSuoaRGgo&#10;FLH1B3p5zB6TkOzZmN3G9O1dodDLYWa+YRZJb2rRUetKywqexxEI4szqknMFh/3baA7CeWSNtWVS&#10;8EsOkuXgYYGxtlf+om7ncxEg7GJUUHjfxFK6rCCDbmwb4uCdbWvQB9nmUrd4DXBTy0kUTaXBksNC&#10;gQ2tC8qq3Y9RUOlL+nFgu9H8lH7X28+X0+bISj0O+9UrCE+9/w//td+1gvkM7l/CD5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pbrJcYAAADbAAAADwAAAAAAAAAAAAAA&#10;AACfAgAAZHJzL2Rvd25yZXYueG1sUEsFBgAAAAAEAAQA9wAAAJIDAAAAAA==&#10;">
                    <v:imagedata r:id="rId19" o:title=""/>
                  </v:shape>
                </v:group>
                <v:group id="Group 51" o:spid="_x0000_s1030" style="position:absolute;left:15581;top:7366;width:253;height:460" coordorigin="15581,7366" coordsize="253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2" o:spid="_x0000_s1031" style="position:absolute;left:15581;top:7366;width:253;height:460;visibility:visible;mso-wrap-style:square;v-text-anchor:top" coordsize="253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rGcYA&#10;AADbAAAADwAAAGRycy9kb3ducmV2LnhtbESPQWvCQBSE7wX/w/IKvZS6SRG1qauIKJQcpMZWenxk&#10;X5Ng9m3Mbk38964g9DjMzDfMbNGbWpypdZVlBfEwAkGcW11xoeBrv3mZgnAeWWNtmRRcyMFiPniY&#10;YaJtxzs6Z74QAcIuQQWl900ipctLMuiGtiEO3q9tDfog20LqFrsAN7V8jaKxNFhxWCixoVVJ+TH7&#10;MwoO6c/2VK8no53fHNLL82fcfaexUk+P/fIdhKfe/4fv7Q+tYPoGty/h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0rGcYAAADbAAAADwAAAAAAAAAAAAAAAACYAgAAZHJz&#10;L2Rvd25yZXYueG1sUEsFBgAAAAAEAAQA9QAAAIsDAAAAAA==&#10;" path="m27,l12,3,2,14,,27,2,47r12,59l36,162r26,55l89,272r29,53l160,393r47,61l220,459r12,-1l243,452r7,-9l252,431r-2,-12l237,402,225,385,192,334,153,265,126,213r-9,-18l90,140,69,83,61,44,55,20,43,6,27,xe" fillcolor="#fcb325" stroked="f">
                    <v:path arrowok="t" o:connecttype="custom" o:connectlocs="27,7366;12,7369;2,7380;0,7393;2,7413;14,7472;36,7528;62,7583;89,7638;118,7691;160,7759;207,7820;220,7825;232,7824;243,7818;250,7809;252,7797;250,7785;237,7768;225,7751;192,7700;153,7631;126,7579;117,7561;90,7506;69,7449;61,7410;55,7386;43,7372;27,7366" o:connectangles="0,0,0,0,0,0,0,0,0,0,0,0,0,0,0,0,0,0,0,0,0,0,0,0,0,0,0,0,0,0"/>
                  </v:shape>
                </v:group>
                <v:group id="Group 53" o:spid="_x0000_s1032" style="position:absolute;left:15277;top:7476;width:503;height:430" coordorigin="15277,7476" coordsize="503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4" o:spid="_x0000_s1033" style="position:absolute;left:15277;top:7476;width:503;height:430;visibility:visible;mso-wrap-style:square;v-text-anchor:top" coordsize="503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8psQA&#10;AADbAAAADwAAAGRycy9kb3ducmV2LnhtbESPwWrDMBBE74H+g9hALyGR00NIncghpC000Etcf8Da&#10;WltOrJWx1Nj9+6pQ6HGYmTfM/jDZTtxp8K1jBetVAoK4crrlRkHx+bbcgvABWWPnmBR8k4dD9jDb&#10;Y6rdyBe656EREcI+RQUmhD6V0leGLPqV64mjV7vBYohyaKQecIxw28mnJNlIiy3HBYM9nQxVt/zL&#10;Kug+XrAwdXnS+XksXxdFo6+3o1KP8+m4AxFoCv/hv/a7VvC8ht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vKbEAAAA2wAAAA8AAAAAAAAAAAAAAAAAmAIAAGRycy9k&#10;b3ducmV2LnhtbFBLBQYAAAAABAAEAPUAAACJAwAAAAA=&#10;" path="m31,l18,2,8,10,1,21,,34,4,46,23,59,40,71r50,38l150,160r55,54l244,258r14,16l301,318r62,50l428,412r35,17l478,429r12,-5l499,415r4,-11l501,392r-8,-10l489,379,471,368,454,357,404,322,344,272,288,216,260,183,245,167,201,122,141,71,78,26,46,5,31,xe" fillcolor="#fcb325" stroked="f">
                    <v:path arrowok="t" o:connecttype="custom" o:connectlocs="31,7476;18,7478;8,7486;1,7497;0,7510;4,7522;23,7535;40,7547;90,7585;150,7636;205,7690;244,7734;258,7750;301,7794;363,7844;428,7888;463,7905;478,7905;490,7900;499,7891;503,7880;501,7868;493,7858;489,7855;471,7844;454,7833;404,7798;344,7748;288,7692;260,7659;245,7643;201,7598;141,7547;78,7502;46,7481;31,7476" o:connectangles="0,0,0,0,0,0,0,0,0,0,0,0,0,0,0,0,0,0,0,0,0,0,0,0,0,0,0,0,0,0,0,0,0,0,0,0"/>
                  </v:shape>
                </v:group>
                <v:group id="Group 55" o:spid="_x0000_s1034" style="position:absolute;left:15241;top:7816;width:436;height:205" coordorigin="15241,7816" coordsize="436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6" o:spid="_x0000_s1035" style="position:absolute;left:15241;top:7816;width:436;height:205;visibility:visible;mso-wrap-style:square;v-text-anchor:top" coordsize="43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KdMMA&#10;AADbAAAADwAAAGRycy9kb3ducmV2LnhtbESPQWvCQBSE74L/YXlCb7pppcWkrqIFJQcvTfoDHtnX&#10;JG32bcg+Nf33bkHwOMzMN8x6O7pOXWgIrWcDz4sEFHHlbcu1ga/yMF+BCoJssfNMBv4owHYznawx&#10;s/7Kn3QppFYRwiFDA41In2kdqoYchoXviaP37QeHEuVQazvgNcJdp1+S5E07bDkuNNjTR0PVb3F2&#10;BtjnJy3puTqmZf76U+xPZSErY55m4+4dlNAoj/C9nVsD6RL+v8Qfo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KdMMAAADbAAAADwAAAAAAAAAAAAAAAACYAgAAZHJzL2Rv&#10;d25yZXYueG1sUEsFBgAAAAAEAAQA9QAAAIgDAAAAAA==&#10;" path="m20,l8,8,1,21,,36,6,49r14,9l58,70r20,6l134,96r57,21l265,147r54,25l373,198r20,7l409,205r13,-6l431,191r5,-11l435,169,369,130,311,103,253,78,195,54,136,33,77,13,37,1,20,xe" fillcolor="#fcb325" stroked="f">
                    <v:path arrowok="t" o:connecttype="custom" o:connectlocs="20,7816;8,7824;1,7837;0,7852;6,7865;20,7874;58,7886;78,7892;134,7912;191,7933;265,7963;319,7988;373,8014;393,8021;409,8021;422,8015;431,8007;436,7996;435,7985;369,7946;311,7919;253,7894;195,7870;136,7849;77,7829;37,7817;20,7816" o:connectangles="0,0,0,0,0,0,0,0,0,0,0,0,0,0,0,0,0,0,0,0,0,0,0,0,0,0,0"/>
                  </v:shape>
                </v:group>
                <v:group id="Group 57" o:spid="_x0000_s1036" style="position:absolute;left:15197;top:7336;width:832;height:866" coordorigin="15197,7336" coordsize="832,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8" o:spid="_x0000_s1037" style="position:absolute;left:15197;top:7336;width:832;height:866;visibility:visible;mso-wrap-style:square;v-text-anchor:top" coordsize="832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TcMA&#10;AADbAAAADwAAAGRycy9kb3ducmV2LnhtbESPQWvCQBSE7wX/w/IEb3UTbUWjq4gghNJLo94f2WcS&#10;3H0bsmuM/fXdQqHHYWa+YTa7wRrRU+cbxwrSaQKCuHS64UrB+XR8XYLwAVmjcUwKnuRhtx29bDDT&#10;7sFf1BehEhHCPkMFdQhtJqUva7Lop64ljt7VdRZDlF0ldYePCLdGzpJkIS02HBdqbOlQU3kr7lbB&#10;ZU7mLW33fX5Nq++P/GCK1adRajIe9msQgYbwH/5r51rB6h1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KpTcMAAADbAAAADwAAAAAAAAAAAAAAAACYAgAAZHJzL2Rv&#10;d25yZXYueG1sUEsFBgAAAAAEAAQA9QAAAIgDAAAAAA==&#10;" path="m322,l242,9,168,39,100,93,45,169,12,248,,329r,40l14,449r28,78l81,603r48,72l183,743r58,61l300,858r13,7l327,865r12,-5l348,851r5,-12l351,827,324,803,298,778,245,724,194,665,149,603,110,538,81,471,64,402,60,331r4,-35l85,225r42,-72l183,99,249,69,320,59r234,l529,48,487,32,446,19,404,9,363,2,322,xe" stroked="f">
                    <v:path arrowok="t" o:connecttype="custom" o:connectlocs="322,7336;242,7345;168,7375;100,7429;45,7505;12,7584;0,7665;0,7705;14,7785;42,7863;81,7939;129,8011;183,8079;241,8140;300,8194;313,8201;327,8201;339,8196;348,8187;353,8175;351,8163;324,8139;298,8114;245,8060;194,8001;149,7939;110,7874;81,7807;64,7738;60,7667;64,7632;85,7561;127,7489;183,7435;249,7405;320,7395;554,7395;529,7384;487,7368;446,7355;404,7345;363,7338;322,7336" o:connectangles="0,0,0,0,0,0,0,0,0,0,0,0,0,0,0,0,0,0,0,0,0,0,0,0,0,0,0,0,0,0,0,0,0,0,0,0,0,0,0,0,0,0,0"/>
                  </v:shape>
                  <v:shape id="Freeform 59" o:spid="_x0000_s1038" style="position:absolute;left:15197;top:7336;width:832;height:866;visibility:visible;mso-wrap-style:square;v-text-anchor:top" coordsize="832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3OsIA&#10;AADbAAAADwAAAGRycy9kb3ducmV2LnhtbESPQWvCQBSE7wX/w/IEb3UTFdHoKiIUQvFi1Psj+0yC&#10;u29DdhvT/vpuoeBxmJlvmO1+sEb01PnGsYJ0moAgLp1uuFJwvXy8r0D4gKzROCYF3+Rhvxu9bTHT&#10;7sln6otQiQhhn6GCOoQ2k9KXNVn0U9cSR+/uOoshyq6SusNnhFsjZ0mylBYbjgs1tnSsqXwUX1bB&#10;bU5mkbaHPr+n1c9nfjTF+mSUmoyHwwZEoCG8wv/tXCtYL+Hv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Dc6wgAAANsAAAAPAAAAAAAAAAAAAAAAAJgCAABkcnMvZG93&#10;bnJldi54bWxQSwUGAAAAAAQABAD1AAAAhwMAAAAA&#10;" path="m554,59r-234,l357,61r38,6l472,89r77,33l622,162r68,44l751,251r27,22l792,279r14,l818,274r9,-10l832,253r-3,-12l758,182,687,133,610,87,570,66,554,59xe" stroked="f">
                    <v:path arrowok="t" o:connecttype="custom" o:connectlocs="554,7395;320,7395;357,7397;395,7403;472,7425;549,7458;622,7498;690,7542;751,7587;778,7609;792,7615;806,7615;818,7610;827,7600;832,7589;829,7577;758,7518;687,7469;610,7423;570,7402;554,7395" o:connectangles="0,0,0,0,0,0,0,0,0,0,0,0,0,0,0,0,0,0,0,0,0"/>
                  </v:shape>
                </v:group>
                <v:group id="Group 60" o:spid="_x0000_s1039" style="position:absolute;left:15925;top:6468;width:470;height:297" coordorigin="15925,6468" coordsize="470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1" o:spid="_x0000_s1040" style="position:absolute;left:15925;top:6468;width:470;height:297;visibility:visible;mso-wrap-style:square;v-text-anchor:top" coordsize="47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0GMEA&#10;AADbAAAADwAAAGRycy9kb3ducmV2LnhtbERPy4rCMBTdD/gP4QpuBk0VGbSaioiiIMww6sbdpbl9&#10;YHNTm1jr35vFwCwP571cdaYSLTWutKxgPIpAEKdWl5wruJx3wxkI55E1VpZJwYscrJLexxJjbZ/8&#10;S+3J5yKEsItRQeF9HUvp0oIMupGtiQOX2cagD7DJpW7wGcJNJSdR9CUNlhwaCqxpU1B6Oz2Mgm5y&#10;sT9t/Xndr/Xxnpn9dJt/T5Ua9Lv1AoSnzv+L/9wHrWAexoYv4QfI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oNBjBAAAA2wAAAA8AAAAAAAAAAAAAAAAAmAIAAGRycy9kb3du&#10;cmV2LnhtbFBLBQYAAAAABAAEAPUAAACGAwAAAAA=&#10;" path="m26,l14,3,5,10,,20,1,32,40,88r41,45l126,172r53,33l237,229r96,28l351,263r19,6l388,276r17,8l422,293r16,4l451,294r11,-8l469,275r1,-13l465,250,407,223,349,204,312,194r-19,-5l236,167,179,134,131,97,79,41,67,26,54,11,40,2,26,xe" fillcolor="#c01c7b" stroked="f">
                    <v:path arrowok="t" o:connecttype="custom" o:connectlocs="26,6468;14,6471;5,6478;0,6488;1,6500;40,6556;81,6601;126,6640;179,6673;237,6697;333,6725;351,6731;370,6737;388,6744;405,6752;422,6761;438,6765;451,6762;462,6754;469,6743;470,6730;465,6718;407,6691;349,6672;312,6662;293,6657;236,6635;179,6602;131,6565;79,6509;67,6494;54,6479;40,6470;26,6468" o:connectangles="0,0,0,0,0,0,0,0,0,0,0,0,0,0,0,0,0,0,0,0,0,0,0,0,0,0,0,0,0,0,0,0,0,0"/>
                  </v:shape>
                </v:group>
                <v:group id="Group 62" o:spid="_x0000_s1041" style="position:absolute;left:15644;top:6654;width:700;height:278" coordorigin="15644,6654" coordsize="700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3" o:spid="_x0000_s1042" style="position:absolute;left:15644;top:6654;width:700;height:278;visibility:visible;mso-wrap-style:square;v-text-anchor:top" coordsize="70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3D8QA&#10;AADcAAAADwAAAGRycy9kb3ducmV2LnhtbESPQWvDMAyF74P9B6PBbqvTMcpI65S2UNhOpV2hPYpY&#10;iUNjOdhek/376TDYTeI9vfdptZ58r+4UUxfYwHxWgCKug+24NXD+2r+8g0oZ2WIfmAz8UIJ19fiw&#10;wtKGkY90P+VWSQinEg24nIdS61Q78phmYSAWrQnRY5Y1ttpGHCXc9/q1KBbaY8fS4HCgnaP6dvr2&#10;Bnhsdu6wj5eDfztfRvrcXt1ta8zz07RZgso05X/z3/WHFfxC8OUZmU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tw/EAAAA3AAAAA8AAAAAAAAAAAAAAAAAmAIAAGRycy9k&#10;b3ducmV2LnhtbFBLBQYAAAAABAAEAPUAAACJAwAAAAA=&#10;" path="m37,l16,2,4,12,,27,4,43,16,55r21,4l59,63r59,16l189,109r91,54l296,172r68,33l421,226r58,17l537,256r118,22l675,277r14,-8l698,256r2,-14l694,230r-13,-8l679,222,600,208r-20,-4l521,192,462,177,405,158,350,134,274,92,256,82,202,54,132,24,57,4,37,xe" fillcolor="#c01c7b" stroked="f">
                    <v:path arrowok="t" o:connecttype="custom" o:connectlocs="37,6654;16,6656;4,6666;0,6681;4,6697;16,6709;37,6713;59,6717;118,6733;189,6763;280,6817;296,6826;364,6859;421,6880;479,6897;537,6910;655,6932;675,6931;689,6923;698,6910;700,6896;694,6884;681,6876;679,6876;600,6862;580,6858;521,6846;462,6831;405,6812;350,6788;274,6746;256,6736;202,6708;132,6678;57,6658;37,6654" o:connectangles="0,0,0,0,0,0,0,0,0,0,0,0,0,0,0,0,0,0,0,0,0,0,0,0,0,0,0,0,0,0,0,0,0,0,0,0"/>
                  </v:shape>
                </v:group>
                <v:group id="Group 64" o:spid="_x0000_s1043" style="position:absolute;left:15739;top:6952;width:545;height:148" coordorigin="15739,6952" coordsize="545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5" o:spid="_x0000_s1044" style="position:absolute;left:15739;top:6952;width:545;height:148;visibility:visible;mso-wrap-style:square;v-text-anchor:top" coordsize="54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+rMEA&#10;AADcAAAADwAAAGRycy9kb3ducmV2LnhtbERPTYvCMBC9L/gfwgh72yZ6KEs1ioi63pa19j40Y1ts&#10;JqWJ2u6v3ywI3ubxPme5Hmwr7tT7xrGGWaJAEJfONFxpOOf7j08QPiAbbB2ThpE8rFeTtyVmxj34&#10;h+6nUIkYwj5DDXUIXSalL2uy6BPXEUfu4nqLIcK+kqbHRwy3rZwrlUqLDceGGjva1lReTzerof1O&#10;D8VXrsaDO26KvS/z3fb8q/X7dNgsQAQawkv8dB9NnK/m8P9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cPqzBAAAA3AAAAA8AAAAAAAAAAAAAAAAAmAIAAGRycy9kb3du&#10;cmV2LnhtbFBLBQYAAAAABAAEAPUAAACGAwAAAAA=&#10;" path="m28,l14,5,4,14,,27,2,40,58,68r79,12l216,86r20,2l301,97r60,12l437,127r54,17l512,147r16,-3l539,135r5,-12l544,110,476,78,418,61,342,44,283,34,160,23,140,21,65,8,47,3,28,xe" fillcolor="#c01c7b" stroked="f">
                    <v:path arrowok="t" o:connecttype="custom" o:connectlocs="28,6952;14,6957;4,6966;0,6979;2,6992;58,7020;137,7032;216,7038;236,7040;301,7049;361,7061;437,7079;491,7096;512,7099;528,7096;539,7087;544,7075;544,7062;476,7030;418,7013;342,6996;283,6986;160,6975;140,6973;65,6960;47,6955;28,6952" o:connectangles="0,0,0,0,0,0,0,0,0,0,0,0,0,0,0,0,0,0,0,0,0,0,0,0,0,0,0"/>
                  </v:shape>
                </v:group>
                <v:group id="Group 66" o:spid="_x0000_s1045" style="position:absolute;left:15750;top:5785;width:521;height:168" coordorigin="15750,5785" coordsize="521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7" o:spid="_x0000_s1046" style="position:absolute;left:15750;top:5785;width:521;height:168;visibility:visible;mso-wrap-style:square;v-text-anchor:top" coordsize="52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QJcAA&#10;AADcAAAADwAAAGRycy9kb3ducmV2LnhtbERPS4vCMBC+L/gfwgje1tQHIl2jiCLIntYq7HVIZtuw&#10;zaQ0aa3/3iwseJuP7zmb3eBq0VMbrGcFs2kGglh7Y7lUcLue3tcgQkQ2WHsmBQ8KsNuO3jaYG3/n&#10;C/VFLEUK4ZCjgirGJpcy6IochqlviBP341uHMcG2lKbFewp3tZxn2Uo6tJwaKmzoUJH+LTqn4LLQ&#10;3n59dkerl91Q6HmvzbdUajIe9h8gIg3xJf53n02any3h75l0gd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qQJcAAAADcAAAADwAAAAAAAAAAAAAAAACYAgAAZHJzL2Rvd25y&#10;ZXYueG1sUEsFBgAAAAAEAAQA9QAAAIUDAAAAAA==&#10;" path="m26,l11,7,2,18,,32,4,45r11,9l62,68r167,48l301,135r72,16l444,163r48,5l510,163r9,-14l520,132r-9,-16l494,108r-21,-2l453,104,394,93,45,1,26,xe" fillcolor="#eecae0" stroked="f">
                    <v:path arrowok="t" o:connecttype="custom" o:connectlocs="26,5785;11,5792;2,5803;0,5817;4,5830;15,5839;62,5853;229,5901;301,5920;373,5936;444,5948;492,5953;510,5948;519,5934;520,5917;511,5901;494,5893;473,5891;453,5889;394,5878;45,5786;26,5785" o:connectangles="0,0,0,0,0,0,0,0,0,0,0,0,0,0,0,0,0,0,0,0,0,0"/>
                  </v:shape>
                </v:group>
                <v:group id="Group 68" o:spid="_x0000_s1047" style="position:absolute;left:15722;top:5968;width:575;height:169" coordorigin="15722,5968" coordsize="575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9" o:spid="_x0000_s1048" style="position:absolute;left:15722;top:5968;width:575;height:169;visibility:visible;mso-wrap-style:square;v-text-anchor:top" coordsize="575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RucEA&#10;AADcAAAADwAAAGRycy9kb3ducmV2LnhtbERPS2vCQBC+F/oflhF6qxs9hBLdBBFCPbamRY9DdvLA&#10;7GzIbmPir3cLgrf5+J6zzSbTiZEG11pWsFpGIIhLq1uuFfwU+fsHCOeRNXaWScFMDrL09WWLibZX&#10;/qbx6GsRQtglqKDxvk+kdGVDBt3S9sSBq+xg0Ac41FIPeA3hppPrKIqlwZZDQ4M97RsqL8c/o6A4&#10;5zPaqvD51+3Ap9+p2q8/R6XeFtNuA8LT5J/ih/ugw/wohv9nwgUy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fEbnBAAAA3AAAAA8AAAAAAAAAAAAAAAAAmAIAAGRycy9kb3du&#10;cmV2LnhtbFBLBQYAAAAABAAEAPUAAACGAwAAAAA=&#10;" path="m537,r-8,2l510,10r-19,8l434,38,358,57r-60,9l255,67r-22,1l170,73,94,87,21,109,,147r6,13l16,168r16,l52,161r20,-6l130,142r78,-9l308,126r21,-2l390,113,448,97,522,70,574,33,572,20,564,9,552,1,537,xe" fillcolor="#eecae0" stroked="f">
                    <v:path arrowok="t" o:connecttype="custom" o:connectlocs="537,5968;529,5970;510,5978;491,5986;434,6006;358,6025;298,6034;255,6035;233,6036;170,6041;94,6055;21,6077;0,6115;6,6128;16,6136;32,6136;52,6129;72,6123;130,6110;208,6101;308,6094;329,6092;390,6081;448,6065;522,6038;574,6001;572,5988;564,5977;552,5969;537,5968" o:connectangles="0,0,0,0,0,0,0,0,0,0,0,0,0,0,0,0,0,0,0,0,0,0,0,0,0,0,0,0,0,0"/>
                  </v:shape>
                </v:group>
                <v:group id="Group 70" o:spid="_x0000_s1049" style="position:absolute;left:16032;top:6065;width:302;height:242" coordorigin="16032,6065" coordsize="30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1" o:spid="_x0000_s1050" style="position:absolute;left:16032;top:6065;width:302;height:242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JQsUA&#10;AADcAAAADwAAAGRycy9kb3ducmV2LnhtbESPQU8CMRCF7yb8h2ZIvEkLB4MrhRgDxoMoIpHrZDtu&#10;V7bTzbayy793DibeZvLevPfNYjWERp2pS3VkC9OJAUVcRldzZeHwsbmZg0oZ2WETmSxcKMFqObpa&#10;YOFiz+903udKSQinAi34nNtC61R6CpgmsSUW7St2AbOsXaVdh72Eh0bPjLnVAWuWBo8tPXoqT/uf&#10;YGF+559e3szuc3ui10Pfro/4TUdrr8fDwz2oTEP+N/9dPzvBN0Ir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QlCxQAAANwAAAAPAAAAAAAAAAAAAAAAAJgCAABkcnMv&#10;ZG93bnJldi54bWxQSwUGAAAAAAQABAD1AAAAigMAAAAA&#10;" path="m276,l207,31,156,63,107,97,60,135,16,177,,208r1,13l6,232r9,7l25,242r11,-3l52,224,67,209r46,-40l161,132,227,89,278,61,293,50r8,-13l302,24,297,13,288,4,276,xe" fillcolor="#eecae0" stroked="f">
                    <v:path arrowok="t" o:connecttype="custom" o:connectlocs="276,6065;207,6096;156,6128;107,6162;60,6200;16,6242;0,6273;1,6286;6,6297;15,6304;25,6307;36,6304;52,6289;67,6274;113,6234;161,6197;227,6154;278,6126;293,6115;301,6102;302,6089;297,6078;288,6069;276,6065" o:connectangles="0,0,0,0,0,0,0,0,0,0,0,0,0,0,0,0,0,0,0,0,0,0,0,0"/>
                  </v:shape>
                </v:group>
                <v:group id="Group 72" o:spid="_x0000_s1051" style="position:absolute;left:15649;top:5673;width:748;height:656" coordorigin="15649,5673" coordsize="748,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3" o:spid="_x0000_s1052" style="position:absolute;left:15649;top:5673;width:748;height:656;visibility:visible;mso-wrap-style:square;v-text-anchor:top" coordsize="748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mlcQA&#10;AADcAAAADwAAAGRycy9kb3ducmV2LnhtbESPQW/CMAyF75P4D5En7TbScpimQkAMqbDDLjDE2Wq8&#10;pqNxqiSU7t/Ph0m72XrP731ebSbfq5Fi6gIbKOcFKOIm2I5bA+fP+vkVVMrIFvvAZOCHEmzWs4cV&#10;Vjbc+UjjKbdKQjhVaMDlPFRap8aRxzQPA7FoXyF6zLLGVtuIdwn3vV4UxYv22LE0OBxo56i5nm7e&#10;QNzTyKWrL/Xu7fDRh+/j/naYjHl6nLZLUJmm/G/+u363gl8K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iJpXEAAAA3AAAAA8AAAAAAAAAAAAAAAAAmAIAAGRycy9k&#10;b3ducmV2LnhtbFBLBQYAAAAABAAEAPUAAACJAwAAAAA=&#10;" path="m452,l354,14,293,26,231,41,173,61,118,87,70,124,32,174,4,248,,305r1,19l18,397r41,71l113,527r65,46l250,608r79,25l411,648r83,7l535,655r41,-2l654,645r72,-14l748,610r-1,-14l518,596r-37,-1l408,589,338,575,270,554,209,524,154,485,109,436,72,372,58,296r1,-19l81,206r52,-57l191,121r59,-21l309,85,406,67r55,-9l478,51r9,-12l487,24,480,10,468,1,452,xe" stroked="f">
                    <v:path arrowok="t" o:connecttype="custom" o:connectlocs="452,5673;354,5687;293,5699;231,5714;173,5734;118,5760;70,5797;32,5847;4,5921;0,5978;1,5997;18,6070;59,6141;113,6200;178,6246;250,6281;329,6306;411,6321;494,6328;535,6328;576,6326;654,6318;726,6304;748,6283;747,6269;518,6269;481,6268;408,6262;338,6248;270,6227;209,6197;154,6158;109,6109;72,6045;58,5969;59,5950;81,5879;133,5822;191,5794;250,5773;309,5758;406,5740;461,5731;478,5724;487,5712;487,5697;480,5683;468,5674;452,5673" o:connectangles="0,0,0,0,0,0,0,0,0,0,0,0,0,0,0,0,0,0,0,0,0,0,0,0,0,0,0,0,0,0,0,0,0,0,0,0,0,0,0,0,0,0,0,0,0,0,0,0,0"/>
                  </v:shape>
                  <v:shape id="Freeform 74" o:spid="_x0000_s1053" style="position:absolute;left:15649;top:5673;width:748;height:656;visibility:visible;mso-wrap-style:square;v-text-anchor:top" coordsize="748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DDsAA&#10;AADcAAAADwAAAGRycy9kb3ducmV2LnhtbERPTYvCMBC9L/gfwgje1rQeRLpGUaHqYS/qsuehmW26&#10;20xKEmv992ZB8DaP9znL9WBb0ZMPjWMF+TQDQVw53XCt4OtSvi9AhIissXVMCu4UYL0avS2x0O7G&#10;J+rPsRYphEOBCkyMXSFlqAxZDFPXESfux3mLMUFfS+3xlsJtK2dZNpcWG04NBjvaGar+zlerwO+p&#10;59yU3+Vue/hs3e9pfz0MSk3Gw+YDRKQhvsRP91Gn+XkO/8+k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6DDsAAAADcAAAADwAAAAAAAAAAAAAAAACYAgAAZHJzL2Rvd25y&#10;ZXYueG1sUEsFBgAAAAAEAAQA9QAAAIUDAAAAAA==&#10;" path="m727,573r-66,13l590,594r-72,2l747,596r,-1l740,581r-13,-8xe" stroked="f">
                    <v:path arrowok="t" o:connecttype="custom" o:connectlocs="727,6246;661,6259;590,6267;518,6269;747,6269;747,6268;740,6254;727,6246" o:connectangles="0,0,0,0,0,0,0,0"/>
                  </v:shape>
                </v:group>
                <v:group id="Group 75" o:spid="_x0000_s1054" style="position:absolute;left:16210;top:8824;width:467;height:227" coordorigin="16210,8824" coordsize="46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6" o:spid="_x0000_s1055" style="position:absolute;left:16210;top:8824;width:467;height:227;visibility:visible;mso-wrap-style:square;v-text-anchor:top" coordsize="46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d+8IA&#10;AADcAAAADwAAAGRycy9kb3ducmV2LnhtbERPTYvCMBC9C/6HMIIX0dRVllKNooUFEfagLnodmtm2&#10;bDOpTdTqrzcLgrd5vM+ZL1tTiSs1rrSsYDyKQBBnVpecK/g5fA1jEM4ja6wsk4I7OVguup05Jtre&#10;eEfXvc9FCGGXoILC+zqR0mUFGXQjWxMH7tc2Bn2ATS51g7cQbir5EUWf0mDJoaHAmtKCsr/9xSj4&#10;dtM0nWzv58Ha1fEjPrKZbk5K9XvtagbCU+vf4pd7o8P88QT+nw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R37wgAAANwAAAAPAAAAAAAAAAAAAAAAAJgCAABkcnMvZG93&#10;bnJldi54bWxQSwUGAAAAAAQABAD1AAAAhwMAAAAA&#10;" path="m20,l8,7,1,19,,34,5,48,17,58r2,1l430,225r16,1l458,220r7,-12l466,193r-4,-14l449,168,36,2,20,xe" fillcolor="#c01c7b" stroked="f">
                    <v:path arrowok="t" o:connecttype="custom" o:connectlocs="20,8824;8,8831;1,8843;0,8858;5,8872;17,8882;19,8883;430,9049;446,9050;458,9044;465,9032;466,9017;462,9003;449,8992;36,8826;20,8824" o:connectangles="0,0,0,0,0,0,0,0,0,0,0,0,0,0,0,0"/>
                  </v:shape>
                </v:group>
                <v:group id="Group 77" o:spid="_x0000_s1056" style="position:absolute;left:16162;top:8879;width:353;height:509" coordorigin="16162,8879" coordsize="353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78" o:spid="_x0000_s1057" style="position:absolute;left:16162;top:8879;width:353;height:509;visibility:visible;mso-wrap-style:square;v-text-anchor:top" coordsize="353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d5MIA&#10;AADcAAAADwAAAGRycy9kb3ducmV2LnhtbERPS4vCMBC+C/6HMII3TRVdtRpFBNGbj93D7m1oxrbY&#10;TGqTavXXbxYWvM3H95zFqjGFuFPlcssKBv0IBHFidc6pgq/PbW8KwnlkjYVlUvAkB6tlu7XAWNsH&#10;n+h+9qkIIexiVJB5X8ZSuiQjg65vS+LAXWxl0AdYpVJX+AjhppDDKPqQBnMODRmWtMkouZ5ro2Ay&#10;PO5uNeezn/G3PU4Pr5Gr9UipbqdZz0F4avxb/O/e6zB/MIa/Z8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t3kwgAAANwAAAAPAAAAAAAAAAAAAAAAAJgCAABkcnMvZG93&#10;bnJldi54bWxQSwUGAAAAAAQABAD1AAAAhwMAAAAA&#10;" path="m26,l14,3,5,10,,20,2,32,37,89r32,50l103,189r35,49l204,323r13,16l261,404r30,70l299,494r12,11l325,508r13,-3l348,496r5,-14l348,461,326,402,287,334,226,255,214,239,178,191,132,125,88,59,67,25,54,10,40,2,26,xe" fillcolor="#c01c7b" stroked="f">
                    <v:path arrowok="t" o:connecttype="custom" o:connectlocs="26,8879;14,8882;5,8889;0,8899;2,8911;37,8968;69,9018;103,9068;138,9117;204,9202;217,9218;261,9283;291,9353;299,9373;311,9384;325,9387;338,9384;348,9375;353,9361;348,9340;326,9281;287,9213;226,9134;214,9118;178,9070;132,9004;88,8938;67,8904;54,8889;40,8881;26,8879" o:connectangles="0,0,0,0,0,0,0,0,0,0,0,0,0,0,0,0,0,0,0,0,0,0,0,0,0,0,0,0,0,0,0"/>
                  </v:shape>
                </v:group>
                <v:group id="Group 79" o:spid="_x0000_s1058" style="position:absolute;left:16067;top:8931;width:105;height:367" coordorigin="16067,8931" coordsize="105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0" o:spid="_x0000_s1059" style="position:absolute;left:16067;top:8931;width:105;height:367;visibility:visible;mso-wrap-style:square;v-text-anchor:top" coordsize="105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VLMAA&#10;AADcAAAADwAAAGRycy9kb3ducmV2LnhtbERPS4vCMBC+L/gfwgje1rQKKtVYRFhRvKyPQ49DM7bF&#10;ZFKarNZ/bxYW9jYf33NWeW+NeFDnG8cK0nECgrh0uuFKwfXy9bkA4QOyRuOYFLzIQ74efKww0+7J&#10;J3qcQyViCPsMFdQhtJmUvqzJoh+7ljhyN9dZDBF2ldQdPmO4NXKSJDNpseHYUGNL25rK+/nHKjCh&#10;en0fDU2p2O28dYei2E+cUqNhv1mCCNSHf/Gfe6/j/HQOv8/EC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yVLMAAAADcAAAADwAAAAAAAAAAAAAAAACYAgAAZHJzL2Rvd25y&#10;ZXYueG1sUEsFBgAAAAAEAAQA9QAAAIUDAAAAAA==&#10;" path="m20,l6,8,,24r,4l7,88r8,59l26,226r10,59l46,345r21,22l82,367r14,-8l104,346,97,304,91,263,82,202,71,125,62,48,60,29,52,11,37,2,20,xe" fillcolor="#c01c7b" stroked="f">
                    <v:path arrowok="t" o:connecttype="custom" o:connectlocs="20,8931;6,8939;0,8955;0,8959;7,9019;15,9078;26,9157;36,9216;46,9276;67,9298;82,9298;96,9290;104,9277;97,9235;91,9194;82,9133;71,9056;62,8979;60,8960;52,8942;37,8933;20,8931" o:connectangles="0,0,0,0,0,0,0,0,0,0,0,0,0,0,0,0,0,0,0,0,0,0"/>
                  </v:shape>
                </v:group>
                <v:group id="Group 81" o:spid="_x0000_s1060" style="position:absolute;left:16750;top:8260;width:89;height:72" coordorigin="16750,8260" coordsize="8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82" o:spid="_x0000_s1061" style="position:absolute;left:16750;top:8260;width:89;height:72;visibility:visible;mso-wrap-style:square;v-text-anchor:top" coordsize="8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MCMIA&#10;AADcAAAADwAAAGRycy9kb3ducmV2LnhtbERPS4vCMBC+C/sfwizsTVMFxVZTWVyFPXjwseAeh2b6&#10;wGZSmljrvzeC4G0+vucsV72pRUetqywrGI8iEMSZ1RUXCv5O2+EchPPIGmvLpOBODlbpx2CJibY3&#10;PlB39IUIIewSVFB63yRSuqwkg25kG+LA5bY16ANsC6lbvIVwU8tJFM2kwYpDQ4kNrUvKLserUZB3&#10;m/hq+L7eTOOf/e7/cOZtdFbq67P/XoDw1Pu3+OX+1WH+OIb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wIwgAAANwAAAAPAAAAAAAAAAAAAAAAAJgCAABkcnMvZG93&#10;bnJldi54bWxQSwUGAAAAAAQABAD1AAAAhwMAAAAA&#10;" path="m37,l20,,8,8,,21,,36,6,49r22,6l50,62r22,5l88,71r,-58l76,10,56,5,37,xe" fillcolor="#eecae0" stroked="f">
                    <v:path arrowok="t" o:connecttype="custom" o:connectlocs="37,8260;20,8260;8,8268;0,8281;0,8296;6,8309;28,8315;50,8322;72,8327;88,8331;88,8273;76,8270;56,8265;37,8260" o:connectangles="0,0,0,0,0,0,0,0,0,0,0,0,0,0"/>
                  </v:shape>
                </v:group>
                <v:group id="Group 83" o:spid="_x0000_s1062" style="position:absolute;left:16696;top:8354;width:143;height:138" coordorigin="16696,8354" coordsize="14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84" o:spid="_x0000_s1063" style="position:absolute;left:16696;top:8354;width:143;height:138;visibility:visible;mso-wrap-style:square;v-text-anchor:top" coordsize="14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L4sAA&#10;AADcAAAADwAAAGRycy9kb3ducmV2LnhtbERPTWsCMRC9F/wPYQRvNVFQ2tUoIgq9FHRtex4242bb&#10;zWRJUt3+eyMIvc3jfc5y3btWXCjExrOGyViBIK68abjW8HHaP7+AiAnZYOuZNPxRhPVq8LTEwvgr&#10;H+lSplrkEI4FarApdYWUsbLkMI59R5y5sw8OU4ahlibgNYe7Vk6VmkuHDecGix1tLVU/5a/T8F3N&#10;wuGdVbs1r+Wn3NldKr+U1qNhv1mASNSnf/HD/Wby/OkE7s/kC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qL4sAAAADcAAAADwAAAAAAAAAAAAAAAACYAgAAZHJzL2Rvd25y&#10;ZXYueG1sUEsFBgAAAAAEAAQA9QAAAIUDAAAAAA==&#10;" path="m30,l17,3,7,11,1,23,,36,5,49,58,87r71,43l142,138r,-70l134,64,111,49,88,35,66,20,44,5,30,e" fillcolor="#eecae0" stroked="f">
                    <v:path arrowok="t" o:connecttype="custom" o:connectlocs="30,8354;17,8357;7,8365;1,8377;0,8390;5,8403;58,8441;129,8484;142,8492;142,8422;134,8418;111,8403;88,8389;66,8374;44,8359;30,8354" o:connectangles="0,0,0,0,0,0,0,0,0,0,0,0,0,0,0,0"/>
                  </v:shape>
                </v:group>
                <v:group id="Group 85" o:spid="_x0000_s1064" style="position:absolute;left:16639;top:8415;width:187;height:298" coordorigin="16639,8415" coordsize="187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86" o:spid="_x0000_s1065" style="position:absolute;left:16639;top:8415;width:187;height:298;visibility:visible;mso-wrap-style:square;v-text-anchor:top" coordsize="187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oF8UA&#10;AADcAAAADwAAAGRycy9kb3ducmV2LnhtbERP32vCMBB+H/g/hBvspcx0DoZUo4zp2AQRdCL4djS3&#10;trO5lCSt3X9vBMG3+/h+3nTem1p05HxlWcHLMAVBnFtdcaFg//P5PAbhA7LG2jIp+CcP89ngYYqZ&#10;tmfeUrcLhYgh7DNUUIbQZFL6vCSDfmgb4sj9WmcwROgKqR2eY7ip5ShN36TBimNDiQ19lJSfdq1R&#10;4JbrbmHb1fawWmyWX8lfckzSVqmnx/59AiJQH+7im/tbx/mjV7g+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OgXxQAAANwAAAAPAAAAAAAAAAAAAAAAAJgCAABkcnMv&#10;ZG93bnJldi54bWxQSwUGAAAAAAQABAD1AAAAigMAAAAA&#10;" path="m32,l19,2,8,10,,21,,35r3,9l124,274r12,14l149,296r13,1l174,292r8,-8l186,272r-2,-13l55,15,45,4,32,xe" fillcolor="#eecae0" stroked="f">
                    <v:path arrowok="t" o:connecttype="custom" o:connectlocs="32,8415;19,8417;8,8425;0,8436;0,8450;3,8459;124,8689;136,8703;149,8711;162,8712;174,8707;182,8699;186,8687;184,8674;55,8430;45,8419;32,8415" o:connectangles="0,0,0,0,0,0,0,0,0,0,0,0,0,0,0,0,0"/>
                  </v:shape>
                </v:group>
                <v:group id="Group 87" o:spid="_x0000_s1066" style="position:absolute;left:16549;top:8511;width:289;height:249" coordorigin="16549,8511" coordsize="289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88" o:spid="_x0000_s1067" style="position:absolute;left:16549;top:8511;width:289;height:249;visibility:visible;mso-wrap-style:square;v-text-anchor:top" coordsize="289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BJ8MA&#10;AADcAAAADwAAAGRycy9kb3ducmV2LnhtbESPQYvCMBCF74L/IczCXkRTBV3pGkWFwoog6Op9aGbb&#10;ss0kNlHrvzeC4G2G9743b2aL1tTiSo2vLCsYDhIQxLnVFRcKjr9ZfwrCB2SNtWVScCcPi3m3M8NU&#10;2xvv6XoIhYgh7FNUUIbgUil9XpJBP7COOGp/tjEY4toUUjd4i+GmlqMkmUiDFccLJTpal5T/Hy4m&#10;1mC5KzbZ9mu/WjsZTr3M9c6ZUp8f7fIbRKA2vM0v+kdHbjSG5zNx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qBJ8MAAADcAAAADwAAAAAAAAAAAAAAAACYAgAAZHJzL2Rv&#10;d25yZXYueG1sUEsFBgAAAAAEAAQA9QAAAIgDAAAAAA==&#10;" path="m35,l22,1,11,6,3,14,,25,3,36,53,86r53,48l161,177r57,38l279,245r10,4l289,182r-19,-9l252,164,200,132,137,83,79,31,66,17,50,5,35,e" stroked="f">
                    <v:path arrowok="t" o:connecttype="custom" o:connectlocs="35,8511;22,8512;11,8517;3,8525;0,8536;3,8547;53,8597;106,8645;161,8688;218,8726;279,8756;289,8760;289,8693;270,8684;252,8675;200,8643;137,8594;79,8542;66,8528;50,8516;35,8511" o:connectangles="0,0,0,0,0,0,0,0,0,0,0,0,0,0,0,0,0,0,0,0,0"/>
                  </v:shape>
                  <v:shape id="Picture 89" o:spid="_x0000_s1068" type="#_x0000_t75" style="position:absolute;left:14257;top:258;width:2580;height:4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NAqTBAAAA3AAAAA8AAABkcnMvZG93bnJldi54bWxET99rwjAQfhf8H8IJe9N0MlSqUYYwEIaw&#10;tYKvZ3M2xeRSmli7/34ZDHy7j+/nbXaDs6KnLjSeFbzOMhDEldcN1wpO5cd0BSJEZI3WMyn4oQC7&#10;7Xi0wVz7B39TX8RapBAOOSowMba5lKEy5DDMfEucuKvvHMYEu1rqDh8p3Fk5z7KFdNhwajDY0t5Q&#10;dSvuTsHbcdk3/n7cF9b4r9KeL/Jw/VTqZTK8r0FEGuJT/O8+6DR/voC/Z9IF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NAqTBAAAA3AAAAA8AAAAAAAAAAAAAAAAAnwIA&#10;AGRycy9kb3ducmV2LnhtbFBLBQYAAAAABAAEAPcAAACNAwAAAAA=&#10;">
                    <v:imagedata r:id="rId20" o:title=""/>
                  </v:shape>
                </v:group>
                <v:group id="Group 90" o:spid="_x0000_s1069" style="position:absolute;left:15650;top:4853;width:1189;height:4419" coordorigin="15650,4853" coordsize="1189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1" o:spid="_x0000_s1070" style="position:absolute;left:15650;top:4853;width:1189;height:4419;visibility:visible;mso-wrap-style:square;v-text-anchor:top" coordsize="1189,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We8IA&#10;AADcAAAADwAAAGRycy9kb3ducmV2LnhtbESPzWrCQBDH7wXfYRnBW91osZToKpJgEU819QGG7JhE&#10;s7Mhu2p8e+dQ6G2G+X/8ZrUZXKvu1IfGs4HZNAFFXHrbcGXg9Lt7/wIVIrLF1jMZeFKAzXr0tsLU&#10;+gcf6V7ESkkIhxQN1DF2qdahrMlhmPqOWG5n3zuMsvaVtj0+JNy1ep4kn9phw9JQY0dZTeW1uDnp&#10;bVz+XWS4y477j3xxGA755QeNmYyH7RJUpCH+i//ceyv4c6GVZ2QCv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NZ7wgAAANwAAAAPAAAAAAAAAAAAAAAAAJgCAABkcnMvZG93&#10;bnJldi54bWxQSwUGAAAAAAQABAD1AAAAhwMAAAAA&#10;" path="m1034,r-12,3l1013,12r-4,13l1015,38r16,20l1047,79r43,64l1128,209r35,67l1188,328r,-97l1148,157,1100,81,1065,32,1046,8,1034,xe" stroked="f">
                    <v:path arrowok="t" o:connecttype="custom" o:connectlocs="1034,4853;1022,4856;1013,4865;1009,4878;1015,4891;1031,4911;1047,4932;1090,4996;1128,5062;1163,5129;1188,5181;1188,5084;1148,5010;1100,4934;1065,4885;1046,4861;1034,4853" o:connectangles="0,0,0,0,0,0,0,0,0,0,0,0,0,0,0,0,0"/>
                  </v:shape>
                  <v:shape id="Freeform 92" o:spid="_x0000_s1071" style="position:absolute;left:15650;top:4853;width:1189;height:4419;visibility:visible;mso-wrap-style:square;v-text-anchor:top" coordsize="1189,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hz4MMA&#10;AADcAAAADwAAAGRycy9kb3ducmV2LnhtbESP0YrCMBBF3wX/IYzgm6Yqits1irQo4pPW/YChmW2r&#10;zaQ0UevfG2Fh32a4d+65s9p0phYPal1lWcFkHIEgzq2uuFDwc9mNliCcR9ZYWyYFL3KwWfd7K4y1&#10;ffKZHpkvRAhhF6OC0vsmltLlJRl0Y9sQB+3XtgZ9WNtC6hafIdzUchpFC2mw4kAosaGkpPyW3U3g&#10;VibdZwnukvNhls6P3TG9nlCp4aDbfoPw1Pl/89/1QYf60y/4PBMm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hz4MMAAADcAAAADwAAAAAAAAAAAAAAAACYAgAAZHJzL2Rv&#10;d25yZXYueG1sUEsFBgAAAAAEAAQA9QAAAIgDAAAAAA==&#10;" path="m1188,3261r-32,60l1116,3388r-45,66l1022,3520r-52,64l916,3645r-55,58l806,3755r-56,50l693,3854,478,4025r-55,45l376,4107r-64,47l245,4198r-17,11l211,4220r-50,36l83,4318r-15,13l53,4343r-16,12l21,4366,6,4381,,4395r1,13l7,4416r10,3l35,4407r50,-37l146,4320r16,-12l227,4261r88,-53l331,4198r63,-43l628,3963r95,-79l779,3836r58,-52l892,3729r52,-58l994,3612r49,-61l1122,3448r47,-68l1188,3350r,-89xe" stroked="f">
                    <v:path arrowok="t" o:connecttype="custom" o:connectlocs="1188,8114;1156,8174;1116,8241;1071,8307;1022,8373;970,8437;916,8498;861,8556;806,8608;750,8658;693,8707;478,8878;423,8923;376,8960;312,9007;245,9051;228,9062;211,9073;161,9109;83,9171;68,9184;53,9196;37,9208;21,9219;6,9234;0,9248;1,9261;7,9269;17,9272;35,9260;85,9223;146,9173;162,9161;227,9114;315,9061;331,9051;394,9008;628,8816;723,8737;779,8689;837,8637;892,8582;944,8524;994,8465;1043,8404;1122,8301;1169,8233;1188,8203;1188,8114" o:connectangles="0,0,0,0,0,0,0,0,0,0,0,0,0,0,0,0,0,0,0,0,0,0,0,0,0,0,0,0,0,0,0,0,0,0,0,0,0,0,0,0,0,0,0,0,0,0,0,0,0"/>
                  </v:shape>
                </v:group>
                <v:group id="Group 93" o:spid="_x0000_s1072" style="position:absolute;left:15146;top:5372;width:1292;height:3220" coordorigin="15146,5372" coordsize="1292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94" o:spid="_x0000_s1073" style="position:absolute;left:15146;top:5372;width:1292;height:3220;visibility:visible;mso-wrap-style:square;v-text-anchor:top" coordsize="1292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vs8EA&#10;AADcAAAADwAAAGRycy9kb3ducmV2LnhtbERPTYvCMBC9L/gfwgje1rTqLqUaRQRBD3tYXfE6NGNb&#10;TCahiVr/vVlY2Ns83ucsVr014k5daB0ryMcZCOLK6ZZrBT/H7XsBIkRkjcYxKXhSgNVy8LbAUrsH&#10;f9P9EGuRQjiUqKCJ0ZdShqohi2HsPHHiLq6zGBPsaqk7fKRwa+Qkyz6lxZZTQ4OeNg1V18PNKjD7&#10;XM9Ot4/itD6ed9bPCv9lCqVGw349BxGpj//iP/dOp/nTHH6fS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wr7PBAAAA3AAAAA8AAAAAAAAAAAAAAAAAmAIAAGRycy9kb3du&#10;cmV2LnhtbFBLBQYAAAAABAAEAPUAAACGAwAAAAA=&#10;" path="m771,l757,,746,20r-5,l743,40r10,20l764,60r10,20l808,140r24,40l844,180r49,80l906,280r12,l929,300r12,20l953,340r11,20l974,380r11,l996,400r10,20l1050,500r11,l1072,520r30,60l1128,640r8,l1143,660r6,20l1156,700r6,20l1188,800r7,20l1202,860r6,20l1224,940r12,60l1239,1040r3,20l1247,1120r1,80l1247,1220r-1,20l1244,1260r-3,20l1238,1300r-5,40l1228,1360r-6,20l1216,1400r-7,40l1202,1460r-7,20l1187,1500r-8,40l1171,1560r-17,40l1146,1620r-8,40l1131,1680r-8,20l1116,1720r-7,20l1101,1780r-8,20l1084,1820r-10,20l1064,1880r-11,20l1042,1920r-12,20l1018,1980r-39,60l951,2080r-14,40l922,2140r-15,20l891,2180r-15,20l862,2220r-13,l836,2240r-28,40l754,2340r-28,40l713,2380r-40,60l647,2480r-12,l584,2560r-54,80l502,2660r-28,40l446,2740r-29,40l388,2800r-30,40l328,2880r-30,20l267,2940r-31,40l205,3000r-32,40l140,3060r-33,40l74,3140r-33,20l7,3200r-7,l2,3220r22,l60,3200r36,-40l131,3140r34,-40l199,3060r34,-20l266,3000r32,-20l330,2940r31,-40l391,2860r31,-20l451,2800r30,-40l510,2720r28,-20l566,2660r27,-40l621,2580r26,-40l663,2520r48,-60l849,2300r17,-20l915,2220r46,-60l1000,2100r35,-60l1046,2000r11,-20l1087,1920r28,-60l1140,1780r8,-20l1155,1740r7,-20l1175,1680r7,-20l1189,1640r8,-40l1204,1580r23,-60l1249,1440r6,-20l1273,1360r9,-60l1285,1280r6,-60l1291,1160r,-20l1290,1120r-1,-20l1287,1080r-2,-20l1283,1020r-10,-60l1259,900r-6,-20l1247,840r-27,-80l1197,700r-24,-60l1147,580r-28,-60l1109,520r-11,-20l1066,440r-36,-60l991,320,895,180,881,160,868,140r-14,l841,120,804,60,782,20,771,xe" stroked="f">
                    <v:path arrowok="t" o:connecttype="custom" o:connectlocs="746,5392;753,5432;808,5512;893,5632;929,5672;964,5732;996,5772;1061,5872;1128,6012;1149,6052;1188,6172;1208,6252;1239,6412;1248,6572;1244,6632;1233,6712;1216,6772;1195,6852;1171,6932;1138,7032;1116,7092;1093,7172;1064,7252;1030,7312;951,7452;907,7532;862,7592;808,7652;713,7752;635,7852;502,8032;417,8152;328,8252;236,8352;140,8432;41,8532;2,8592;96,8532;199,8432;298,8352;391,8232;481,8132;566,8032;647,7912;849,7672;961,7532;1046,7372;1115,7232;1155,7112;1182,7032;1204,6952;1255,6792;1285,6652;1291,6512;1287,6452;1273,6332;1247,6212;1173,6012;1109,5892;1030,5752;881,5532;841,5492;771,5372" o:connectangles="0,0,0,0,0,0,0,0,0,0,0,0,0,0,0,0,0,0,0,0,0,0,0,0,0,0,0,0,0,0,0,0,0,0,0,0,0,0,0,0,0,0,0,0,0,0,0,0,0,0,0,0,0,0,0,0,0,0,0,0,0,0,0"/>
                  </v:shape>
                </v:group>
                <v:group id="Group 95" o:spid="_x0000_s1074" style="position:absolute;left:15284;top:4745;width:1554;height:4320" coordorigin="15284,4745" coordsize="1554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96" o:spid="_x0000_s1075" style="position:absolute;left:15284;top:4745;width:1554;height:4320;visibility:visible;mso-wrap-style:square;v-text-anchor:top" coordsize="1554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2bD8IA&#10;AADcAAAADwAAAGRycy9kb3ducmV2LnhtbERPTWsCMRC9F/wPYQQvUrM1tJStUaQi2GOtit7GzXQ3&#10;uJksm7hu/31TEHqbx/uc2aJ3teioDdazhqdJBoK48MZyqWH3tX58BREissHaM2n4oQCL+eBhhrnx&#10;N/6kbhtLkUI45KihirHJpQxFRQ7DxDfEifv2rcOYYFtK0+IthbtaTrPsRTq0nBoqbOi9ouKyvToN&#10;hy47KdodFddnu4r2+WM/VietR8N++QYiUh//xXf3xqT5SsHfM+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ZsPwgAAANwAAAAPAAAAAAAAAAAAAAAAAJgCAABkcnMvZG93&#10;bnJldi54bWxQSwUGAAAAAAQABAD1AAAAhwMAAAAA&#10;" path="m1028,3480r-456,l547,3520r-13,20l521,3540r-15,20l491,3580r-14,20l462,3600r-29,40l419,3640r-29,40l376,3680r-15,20l346,3720r-16,l314,3740r-47,40l251,3800r-15,l220,3820r-16,l188,3840r-16,20l156,3860r-17,20l104,3880r-17,20l69,3900r-18,20l16,3940,,3960r9,20l19,3980r9,20l59,4060r21,40l91,4100r11,20l136,4180r11,l158,4200r11,20l180,4240r10,20l201,4280r13,l228,4300r11,20l261,4320r14,-20l290,4300r43,-60l348,4220r14,l380,4200r16,l413,4180r15,-20l443,4160r14,-20l471,4120r13,l497,4100r15,-20l527,4060r13,l555,4040r15,-20l584,4000r14,l612,3980r14,-20l639,3960r27,-40l693,3900r56,-60l794,3780r30,-40l839,3740r43,-60l924,3620r14,l978,3560r38,-60l1028,3480e" fillcolor="#f58220" stroked="f">
                    <v:path arrowok="t" o:connecttype="custom" o:connectlocs="572,8225;534,8285;506,8305;477,8345;433,8385;390,8425;361,8445;330,8465;267,8525;236,8545;204,8565;172,8605;139,8625;87,8645;51,8665;0,8705;19,8725;59,8805;91,8845;136,8925;158,8945;180,8985;201,9025;228,9045;261,9065;290,9045;348,8965;380,8945;413,8925;443,8905;471,8865;497,8845;527,8805;555,8785;584,8745;612,8725;639,8705;693,8645;794,8525;839,8485;924,8365;978,8305;1028,8225" o:connectangles="0,0,0,0,0,0,0,0,0,0,0,0,0,0,0,0,0,0,0,0,0,0,0,0,0,0,0,0,0,0,0,0,0,0,0,0,0,0,0,0,0,0,0"/>
                  </v:shape>
                  <v:shape id="Freeform 97" o:spid="_x0000_s1076" style="position:absolute;left:15284;top:4745;width:1554;height:4320;visibility:visible;mso-wrap-style:square;v-text-anchor:top" coordsize="1554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De8IA&#10;AADcAAAADwAAAGRycy9kb3ducmV2LnhtbERPTWvCQBC9F/wPyxS8FN1oWpHoKqIU6rFWRW9jdpos&#10;ZmdDdhvTf+8WhN7m8T5nvuxsJVpqvHGsYDRMQBDnThsuFOy/3gdTED4ga6wck4Jf8rBc9J7mmGl3&#10;409qd6EQMYR9hgrKEOpMSp+XZNEPXU0cuW/XWAwRNoXUDd5iuK3kOEkm0qLh2FBiTeuS8uvuxyo4&#10;tsk5pf0p5epiNsG8bQ8v6Vmp/nO3moEI1IV/8cP9oeP89BX+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AN7wgAAANwAAAAPAAAAAAAAAAAAAAAAAJgCAABkcnMvZG93&#10;bnJldi54bWxQSwUGAAAAAAQABAD1AAAAhwMAAAAA&#10;" path="m940,l888,60,867,80r-19,20l832,120r-15,20l804,160r-11,l782,180r-19,l754,200r-20,l723,220r-13,l723,240r20,40l768,320r31,40l834,400r39,60l914,520r43,60l1047,720r128,180l1213,960r34,40l1276,1040r25,40l1319,1100r11,20l1334,1140r10,20l1353,1160r9,20l1383,1240r16,60l1410,1360r7,60l1422,1480r3,60l1425,1580r,20l1425,1620r-1,20l1422,1660r-2,20l1418,1700r-2,20l1414,1740r-1,20l1411,1800r-2,20l1403,1880r-11,60l1388,1960r-8,40l1376,2020r-7,40l1364,2080r-16,60l1328,2200r-27,60l1294,2280r-20,60l1255,2400r-16,60l1233,2480r-6,20l1219,2520r-9,20l1198,2560r-10,l1178,2580r-9,20l1160,2620r-9,20l1131,2680r-30,60l1070,2800r-33,60l1003,2920r-36,60l954,2980r-13,20l904,3060r-23,40l869,3100r-46,80l811,3180r-11,20l788,3220r-12,20l763,3260r-12,20l738,3280r-13,20l700,3340r-12,l651,3400r-14,l597,3460r-12,20l1040,3480r14,-20l1067,3440r37,-60l1116,3380r12,-20l1139,3340r11,-20l1160,3320r11,-20l1185,3280r14,-40l1241,3180r39,-60l1292,3080r13,-20l1340,3000r23,-60l1373,2920r31,-60l1429,2800r22,-60l1472,2680r21,-60l1514,2560r7,-20l1528,2520r7,-20l1542,2480r7,-20l1554,2460r,-1500l1533,920r-26,-40l1479,820r-32,-40l1414,720r-35,-60l1343,600r-38,-40l1191,380r-37,-60l1117,260r-35,-40l1049,160,963,40,940,e" fillcolor="#f58220" stroked="f">
                    <v:path arrowok="t" o:connecttype="custom" o:connectlocs="867,4825;817,4885;782,4925;734,4945;723,4985;799,5105;914,5265;1175,5645;1276,5785;1330,5865;1353,5905;1399,6045;1422,6225;1425,6345;1422,6405;1416,6465;1411,6545;1392,6685;1376,6765;1348,6885;1294,7025;1239,7205;1219,7265;1188,7305;1160,7365;1101,7485;1003,7665;941,7745;869,7845;800,7945;763,8005;725,8045;651,8145;585,8225;1067,8185;1128,8105;1160,8065;1199,7985;1292,7825;1363,7685;1429,7545;1493,7365;1528,7265;1549,7205;1533,5665;1447,5525;1343,5345;1154,5065;1049,4905" o:connectangles="0,0,0,0,0,0,0,0,0,0,0,0,0,0,0,0,0,0,0,0,0,0,0,0,0,0,0,0,0,0,0,0,0,0,0,0,0,0,0,0,0,0,0,0,0,0,0,0,0"/>
                  </v:shape>
                  <v:shape id="Picture 98" o:spid="_x0000_s1077" type="#_x0000_t75" style="position:absolute;left:14240;top:3086;width:2598;height:6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wfPDGAAAA3AAAAA8AAABkcnMvZG93bnJldi54bWxEj0FrwkAQhe8F/8Mygre6aUXR6EZaodBL&#10;QW0vvQ3ZaRKTnU13tybx17uC0NsM78373my2vWnEmZyvLCt4miYgiHOrKy4UfH2+PS5B+ICssbFM&#10;CgbysM1GDxtMte34QOdjKEQMYZ+igjKENpXS5yUZ9FPbEkftxzqDIa6ukNphF8NNI5+TZCENVhwJ&#10;Jba0Kymvj38mct1l51bVKdnXJxqWvx/ta26/lZqM+5c1iEB9+Dffr991rD+bw+2ZOIH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jB88MYAAADcAAAADwAAAAAAAAAAAAAA&#10;AACfAgAAZHJzL2Rvd25yZXYueG1sUEsFBgAAAAAEAAQA9wAAAJIDAAAAAA==&#10;">
                    <v:imagedata r:id="rId21" o:title=""/>
                  </v:shape>
                </v:group>
                <v:group id="Group 99" o:spid="_x0000_s1078" style="position:absolute;left:14653;top:11730;width:129;height:117" coordorigin="14653,11730" coordsize="129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00" o:spid="_x0000_s1079" style="position:absolute;left:14653;top:11730;width:129;height:117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occIA&#10;AADcAAAADwAAAGRycy9kb3ducmV2LnhtbERPTWvCQBC9C/0PyxR6001aaiW6hhIp9VSJiuchOyZp&#10;s7Nhd43pv+8KQm/zeJ+zykfTiYGcby0rSGcJCOLK6pZrBcfDx3QBwgdkjZ1lUvBLHvL1w2SFmbZX&#10;LmnYh1rEEPYZKmhC6DMpfdWQQT+zPXHkztYZDBG6WmqH1xhuOvmcJHNpsOXY0GBPRUPVz/5iFHy6&#10;bdUW6S49EW9q912Wr19FqdTT4/i+BBFoDP/iu3ur4/yXN7g9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uhxwgAAANwAAAAPAAAAAAAAAAAAAAAAAJgCAABkcnMvZG93&#10;bnJldi54bWxQSwUGAAAAAAQABAD1AAAAhwMAAAAA&#10;" path="m51,l34,3,17,14,5,28,,46,1,65,12,87r13,16l40,113r16,4l73,114,125,71r4,-17l119,35,105,19,88,9,69,2,51,xe" stroked="f">
                    <v:path arrowok="t" o:connecttype="custom" o:connectlocs="51,11730;34,11733;17,11744;5,11758;0,11776;1,11795;12,11817;25,11833;40,11843;56,11847;73,11844;125,11801;129,11784;119,11765;105,11749;88,11739;69,11732;51,11730" o:connectangles="0,0,0,0,0,0,0,0,0,0,0,0,0,0,0,0,0,0"/>
                  </v:shape>
                </v:group>
                <v:group id="Group 101" o:spid="_x0000_s1080" style="position:absolute;left:14786;top:11462;width:129;height:117" coordorigin="14786,11462" coordsize="129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02" o:spid="_x0000_s1081" style="position:absolute;left:14786;top:11462;width:129;height:117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3ZmMIA&#10;AADcAAAADwAAAGRycy9kb3ducmV2LnhtbERPTWvCQBC9C/0PyxR6001aKjW6hhIp9VSJiuchOyZp&#10;s7Nhd43pv+8KQm/zeJ+zykfTiYGcby0rSGcJCOLK6pZrBcfDx/QNhA/IGjvLpOCXPOTrh8kKM22v&#10;XNKwD7WIIewzVNCE0GdS+qohg35me+LIna0zGCJ0tdQOrzHcdPI5SebSYMuxocGeioaqn/3FKPh0&#10;26ot0l16It7U7rssX7+KUqmnx/F9CSLQGP7Fd/dWx/kvC7g9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dmYwgAAANwAAAAPAAAAAAAAAAAAAAAAAJgCAABkcnMvZG93&#10;bnJldi54bWxQSwUGAAAAAAQABAD1AAAAhwMAAAAA&#10;" path="m51,l34,3,17,14,6,28,,46,1,65,12,87r14,16l41,113r16,4l74,114,125,71r4,-17l119,35,105,19,88,8,70,2,51,xe" stroked="f">
                    <v:path arrowok="t" o:connecttype="custom" o:connectlocs="51,11462;34,11465;17,11476;6,11490;0,11508;1,11527;12,11549;26,11565;41,11575;57,11579;74,11576;125,11533;129,11516;119,11497;105,11481;88,11470;70,11464;51,11462" o:connectangles="0,0,0,0,0,0,0,0,0,0,0,0,0,0,0,0,0,0"/>
                  </v:shape>
                </v:group>
                <v:group id="Group 103" o:spid="_x0000_s1082" style="position:absolute;left:14433;top:1981;width:946;height:962" coordorigin="14433,1981" coordsize="946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04" o:spid="_x0000_s1083" style="position:absolute;left:14433;top:1981;width:946;height:962;visibility:visible;mso-wrap-style:square;v-text-anchor:top" coordsize="946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06MIA&#10;AADcAAAADwAAAGRycy9kb3ducmV2LnhtbERPTWvCQBC9C/6HZYReRDeRWiS6ShDbeio2Ec9DdkyC&#10;2dmQXTX++65Q8DaP9zmrTW8acaPO1ZYVxNMIBHFhdc2lgmP+OVmAcB5ZY2OZFDzIwWY9HKww0fbO&#10;v3TLfClCCLsEFVTet4mUrqjIoJvaljhwZ9sZ9AF2pdQd3kO4aeQsij6kwZpDQ4UtbSsqLtnVKJh/&#10;nw71I87TXWN/NI/zNJt9pUq9jfp0CcJT71/if/deh/nvMTyf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PTowgAAANwAAAAPAAAAAAAAAAAAAAAAAJgCAABkcnMvZG93&#10;bnJldi54bWxQSwUGAAAAAAQABAD1AAAAhwMAAAAA&#10;" path="m382,l321,5,253,22,192,52,137,95,91,147,54,206,26,270,9,337,1,404,,427r1,22l9,516r17,65l53,642r36,57l141,757r46,39l238,830r53,29l347,884r57,20l463,921r60,14l584,947r90,14l691,959r13,-10l711,935r,-14l703,909,620,894r-28,-5l510,872,431,851,355,823,283,788,217,744,164,695,124,643,94,587,73,526,62,462,60,419r1,-22l71,331,92,265r32,-60l165,153r51,-42l274,81,340,64r47,-3l722,61,692,52,631,34,569,19,506,8,444,2,413,,382,xe" stroked="f">
                    <v:path arrowok="t" o:connecttype="custom" o:connectlocs="382,1981;321,1986;253,2003;192,2033;137,2076;91,2128;54,2187;26,2251;9,2318;1,2385;0,2408;1,2430;9,2497;26,2562;53,2623;89,2680;141,2738;187,2777;238,2811;291,2840;347,2865;404,2885;463,2902;523,2916;584,2928;674,2942;691,2940;704,2930;711,2916;711,2902;703,2890;620,2875;592,2870;510,2853;431,2832;355,2804;283,2769;217,2725;164,2676;124,2624;94,2568;73,2507;62,2443;60,2400;61,2378;71,2312;92,2246;124,2186;165,2134;216,2092;274,2062;340,2045;387,2042;722,2042;692,2033;631,2015;569,2000;506,1989;444,1983;413,1981;382,1981" o:connectangles="0,0,0,0,0,0,0,0,0,0,0,0,0,0,0,0,0,0,0,0,0,0,0,0,0,0,0,0,0,0,0,0,0,0,0,0,0,0,0,0,0,0,0,0,0,0,0,0,0,0,0,0,0,0,0,0,0,0,0,0,0"/>
                  </v:shape>
                  <v:shape id="Freeform 105" o:spid="_x0000_s1084" style="position:absolute;left:14433;top:1981;width:946;height:962;visibility:visible;mso-wrap-style:square;v-text-anchor:top" coordsize="946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qn8IA&#10;AADcAAAADwAAAGRycy9kb3ducmV2LnhtbERPS2vCQBC+C/0PyxS8iG4MtUh0lVB8nYpNxPOQHZPQ&#10;7GzIrhr/fVcoeJuP7znLdW8acaPO1ZYVTCcRCOLC6ppLBad8O56DcB5ZY2OZFDzIwXr1Nlhiou2d&#10;f+iW+VKEEHYJKqi8bxMpXVGRQTexLXHgLrYz6APsSqk7vIdw08g4ij6lwZpDQ4UtfVVU/GZXo2C2&#10;Px/rxzRPN4391jzK0yzepUoN3/t0AcJT71/if/dBh/kfMTyf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mqfwgAAANwAAAAPAAAAAAAAAAAAAAAAAJgCAABkcnMvZG93&#10;bnJldi54bWxQSwUGAAAAAAQABAD1AAAAhwMAAAAA&#10;" path="m722,61r-335,l414,62r27,2l521,75r80,16l680,112r78,26l834,165r76,30l926,196r11,-6l945,178r1,-15l941,149,842,104,783,82,753,72,722,61xe" stroked="f">
                    <v:path arrowok="t" o:connecttype="custom" o:connectlocs="722,2042;387,2042;414,2043;441,2045;521,2056;601,2072;680,2093;758,2119;834,2146;910,2176;926,2177;937,2171;945,2159;946,2144;941,2130;842,2085;783,2063;753,2053;722,2042" o:connectangles="0,0,0,0,0,0,0,0,0,0,0,0,0,0,0,0,0,0,0"/>
                  </v:shape>
                </v:group>
                <v:group id="Group 106" o:spid="_x0000_s1085" style="position:absolute;left:13717;top:10903;width:690;height:601" coordorigin="13717,10903" coordsize="690,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7" o:spid="_x0000_s1086" style="position:absolute;left:13717;top:10903;width:690;height:601;visibility:visible;mso-wrap-style:square;v-text-anchor:top" coordsize="690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9lsQA&#10;AADcAAAADwAAAGRycy9kb3ducmV2LnhtbERPS2sCMRC+F/ofwhS81WxlLe1qFBEEUWnp2h68DZvZ&#10;B91M1iS6679vCoXe5uN7znw5mFZcyfnGsoKncQKCuLC64UrB53Hz+ALCB2SNrWVScCMPy8X93Rwz&#10;bXv+oGseKhFD2GeooA6hy6T0RU0G/dh2xJErrTMYInSV1A77GG5aOUmSZ2mw4dhQY0frmorv/GIU&#10;fE3Lw2s+PaXvb25vjvIs+50rlRo9DKsZiEBD+Bf/ubc6zk9T+H0mX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kPZbEAAAA3AAAAA8AAAAAAAAAAAAAAAAAmAIAAGRycy9k&#10;b3ducmV2LnhtbFBLBQYAAAAABAAEAPUAAACJAwAAAAA=&#10;" path="m33,471r-17,5l6,485,,497r1,12l68,540r59,19l188,576r60,13l308,598r39,2l367,600r78,-11l502,566r44,-26l347,540r-20,-2l266,530,206,517,148,502,54,474,33,471xe" stroked="f">
                    <v:path arrowok="t" o:connecttype="custom" o:connectlocs="33,11374;16,11379;6,11388;0,11400;1,11412;68,11443;127,11462;188,11479;248,11492;308,11501;347,11503;367,11503;445,11492;502,11469;546,11443;347,11443;327,11441;266,11433;206,11420;148,11405;54,11377;33,11374" o:connectangles="0,0,0,0,0,0,0,0,0,0,0,0,0,0,0,0,0,0,0,0,0,0"/>
                  </v:shape>
                  <v:shape id="Freeform 108" o:spid="_x0000_s1087" style="position:absolute;left:13717;top:10903;width:690;height:601;visibility:visible;mso-wrap-style:square;v-text-anchor:top" coordsize="690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YDcQA&#10;AADcAAAADwAAAGRycy9kb3ducmV2LnhtbERPS2sCMRC+F/ofwhS81WzFLe1qFBEE0VJxbQ/ehs3s&#10;g24maxLd7b9vCoXe5uN7znw5mFbcyPnGsoKncQKCuLC64UrBx2nz+ALCB2SNrWVS8E0elov7uzlm&#10;2vZ8pFseKhFD2GeooA6hy6T0RU0G/dh2xJErrTMYInSV1A77GG5aOUmSZ2mw4dhQY0frmoqv/GoU&#10;fKbl22uenqeHd7c3J3mR/c6VSo0ehtUMRKAh/Iv/3Fsd509T+H0mX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omA3EAAAA3AAAAA8AAAAAAAAAAAAAAAAAmAIAAGRycy9k&#10;b3ducmV2LnhtbFBLBQYAAAAABAAEAPUAAACJAwAAAAA=&#10;" path="m215,l197,1r-12,9l178,23r-1,15l184,50r14,7l251,69r31,7l349,94r69,23l486,145r60,33l594,217r37,73l632,318r-6,29l590,413r-41,46l501,497r-72,33l368,540r-21,l546,540r56,-48l642,444r31,-59l689,310r-2,-34l663,216,620,164,561,121,492,84,418,55,344,32,274,14,243,6,215,xe" stroked="f">
                    <v:path arrowok="t" o:connecttype="custom" o:connectlocs="215,10903;197,10904;185,10913;178,10926;177,10941;184,10953;198,10960;251,10972;282,10979;349,10997;418,11020;486,11048;546,11081;594,11120;631,11193;632,11221;626,11250;590,11316;549,11362;501,11400;429,11433;368,11443;347,11443;546,11443;602,11395;642,11347;673,11288;689,11213;687,11179;663,11119;620,11067;561,11024;492,10987;418,10958;344,10935;274,10917;243,10909;215,10903" o:connectangles="0,0,0,0,0,0,0,0,0,0,0,0,0,0,0,0,0,0,0,0,0,0,0,0,0,0,0,0,0,0,0,0,0,0,0,0,0,0"/>
                  </v:shape>
                </v:group>
                <v:group id="Group 109" o:spid="_x0000_s1088" style="position:absolute;left:12569;top:9474;width:847;height:863" coordorigin="12569,9474" coordsize="847,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10" o:spid="_x0000_s1089" style="position:absolute;left:12569;top:9474;width:847;height:863;visibility:visible;mso-wrap-style:square;v-text-anchor:top" coordsize="847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y8sEA&#10;AADcAAAADwAAAGRycy9kb3ducmV2LnhtbERP32vCMBB+F/wfwgl709SxOalGkYGjIAzUCT4ezdkU&#10;m0tpMhv/+2Ug+HYf389brqNtxI06XztWMJ1kIIhLp2uuFPwct+M5CB+QNTaOScGdPKxXw8ESc+16&#10;3tPtECqRQtjnqMCE0OZS+tKQRT9xLXHiLq6zGBLsKqk77FO4beRrls2kxZpTg8GWPg2V18OvVfBe&#10;xPbbWlNEdyrClvrd+eu+U+plFDcLEIFieIof7kKn+W8f8P9Mu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Y8vLBAAAA3AAAAA8AAAAAAAAAAAAAAAAAmAIAAGRycy9kb3du&#10;cmV2LnhtbFBLBQYAAAAABAAEAPUAAACGAwAAAAA=&#10;" path="m248,l165,17,92,69,33,161,4,256,,302r3,45l26,432r44,80l129,586r71,68l278,715r82,55l442,818r76,41l533,862r14,-3l557,850r6,-12l564,825r-7,-12l525,797,491,779,420,738,347,693,275,642,209,586,150,525,104,459,73,389,60,313r2,-39l88,179r51,-75l205,67r38,-6l468,61,432,43,384,24,338,10,292,2,248,xe" stroked="f">
                    <v:path arrowok="t" o:connecttype="custom" o:connectlocs="248,9474;165,9491;92,9543;33,9635;4,9730;0,9776;3,9821;26,9906;70,9986;129,10060;200,10128;278,10189;360,10244;442,10292;518,10333;533,10336;547,10333;557,10324;563,10312;564,10299;557,10287;525,10271;491,10253;420,10212;347,10167;275,10116;209,10060;150,9999;104,9933;73,9863;60,9787;62,9748;88,9653;139,9578;205,9541;243,9535;468,9535;432,9517;384,9498;338,9484;292,9476;248,9474" o:connectangles="0,0,0,0,0,0,0,0,0,0,0,0,0,0,0,0,0,0,0,0,0,0,0,0,0,0,0,0,0,0,0,0,0,0,0,0,0,0,0,0,0,0"/>
                  </v:shape>
                  <v:shape id="Freeform 111" o:spid="_x0000_s1090" style="position:absolute;left:12569;top:9474;width:847;height:863;visibility:visible;mso-wrap-style:square;v-text-anchor:top" coordsize="847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mgMQA&#10;AADcAAAADwAAAGRycy9kb3ducmV2LnhtbESPQWsCMRCF7wX/Q5hCbzXbUktZjSKCZUEQqhU8Dptx&#10;s7iZLJvUjf++cyj0NsN78943i1X2nbrRENvABl6mBSjiOtiWGwPfx+3zB6iYkC12gcnAnSKslpOH&#10;BZY2jPxFt0NqlIRwLNGAS6kvtY61I49xGnpi0S5h8JhkHRptBxwl3Hf6tSjetceWpcFhTxtH9fXw&#10;4w3MqtzvvXdVDqcqbWncnT/vO2OeHvN6DipRTv/mv+vKCv6b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ZoDEAAAA3AAAAA8AAAAAAAAAAAAAAAAAmAIAAGRycy9k&#10;b3ducmV2LnhtbFBLBQYAAAAABAAEAPUAAACJAwAAAAA=&#10;" path="m468,61r-225,l283,63r42,7l413,102r89,48l589,208r80,62l739,330r55,51l807,388r13,1l832,384r9,-10l846,363r-1,-13l776,283,701,218,616,153,526,93,479,67,468,61xe" stroked="f">
                    <v:path arrowok="t" o:connecttype="custom" o:connectlocs="468,9535;243,9535;283,9537;325,9544;413,9576;502,9624;589,9682;669,9744;739,9804;794,9855;807,9862;820,9863;832,9858;841,9848;846,9837;845,9824;776,9757;701,9692;616,9627;526,9567;479,9541;468,9535" o:connectangles="0,0,0,0,0,0,0,0,0,0,0,0,0,0,0,0,0,0,0,0,0,0"/>
                  </v:shape>
                </v:group>
                <w10:wrap anchorx="margin" anchory="margin"/>
              </v:group>
            </w:pict>
          </mc:Fallback>
        </mc:AlternateContent>
      </w:r>
      <w:r w:rsidR="001054D4">
        <w:br w:type="column"/>
      </w:r>
    </w:p>
    <w:p w14:paraId="6A4F5656" w14:textId="77777777" w:rsidR="00507806" w:rsidRDefault="00507806" w:rsidP="00881C49">
      <w:pPr>
        <w:spacing w:before="39" w:line="594" w:lineRule="exact"/>
        <w:ind w:left="472" w:right="1029"/>
      </w:pPr>
    </w:p>
    <w:p w14:paraId="00B01682" w14:textId="77777777" w:rsidR="00507806" w:rsidRDefault="00507806" w:rsidP="00881C49">
      <w:pPr>
        <w:spacing w:before="39" w:line="594" w:lineRule="exact"/>
        <w:ind w:left="472" w:right="1029"/>
      </w:pPr>
    </w:p>
    <w:p w14:paraId="7E5C36F7" w14:textId="77777777" w:rsidR="00507806" w:rsidRDefault="00507806" w:rsidP="00881C49">
      <w:pPr>
        <w:spacing w:before="39" w:line="594" w:lineRule="exact"/>
        <w:ind w:left="472" w:right="1029"/>
      </w:pPr>
    </w:p>
    <w:p w14:paraId="32B59559" w14:textId="77777777" w:rsidR="00507806" w:rsidRDefault="00507806" w:rsidP="00881C49">
      <w:pPr>
        <w:spacing w:before="39" w:line="594" w:lineRule="exact"/>
        <w:ind w:left="472" w:right="1029"/>
      </w:pPr>
    </w:p>
    <w:p w14:paraId="7B2F40D5" w14:textId="77777777" w:rsidR="004E0635" w:rsidRDefault="004E0635" w:rsidP="004E0635">
      <w:pPr>
        <w:spacing w:line="594" w:lineRule="exact"/>
        <w:ind w:left="284" w:right="1029"/>
        <w:rPr>
          <w:rFonts w:ascii="Tahoma"/>
          <w:color w:val="FFFFFF" w:themeColor="background1"/>
          <w:spacing w:val="-6"/>
          <w:sz w:val="48"/>
        </w:rPr>
      </w:pPr>
    </w:p>
    <w:p w14:paraId="5ED732D9" w14:textId="77777777" w:rsidR="004E0635" w:rsidRPr="004E0635" w:rsidRDefault="00CB1504" w:rsidP="004E0635">
      <w:pPr>
        <w:spacing w:line="594" w:lineRule="exact"/>
        <w:ind w:left="284" w:right="1029"/>
        <w:rPr>
          <w:rFonts w:ascii="Tahoma"/>
          <w:color w:val="FFFFFF" w:themeColor="background1"/>
          <w:spacing w:val="-6"/>
          <w:sz w:val="48"/>
        </w:rPr>
      </w:pPr>
      <w:r w:rsidRPr="00507806">
        <w:rPr>
          <w:rFonts w:ascii="Tahoma"/>
          <w:color w:val="FFFFFF" w:themeColor="background1"/>
          <w:spacing w:val="-6"/>
          <w:sz w:val="48"/>
        </w:rPr>
        <w:t xml:space="preserve">Aboriginal and Torres Strait Islander Family </w:t>
      </w:r>
      <w:r w:rsidR="004E0635">
        <w:rPr>
          <w:rFonts w:ascii="Tahoma"/>
          <w:color w:val="FFFFFF" w:themeColor="background1"/>
          <w:spacing w:val="-6"/>
          <w:sz w:val="48"/>
        </w:rPr>
        <w:t>Participation Program</w:t>
      </w:r>
    </w:p>
    <w:p w14:paraId="00C69843" w14:textId="2B7ABD0C" w:rsidR="004E0635" w:rsidRDefault="005937A6" w:rsidP="005937A6">
      <w:pPr>
        <w:pStyle w:val="Heading1"/>
        <w:spacing w:before="0"/>
        <w:ind w:left="284" w:right="2035"/>
        <w:rPr>
          <w:color w:val="FFFFFF" w:themeColor="background1"/>
          <w:spacing w:val="-4"/>
        </w:rPr>
      </w:pPr>
      <w:r>
        <w:rPr>
          <w:color w:val="FFFFFF" w:themeColor="background1"/>
          <w:spacing w:val="-4"/>
        </w:rPr>
        <w:t>S</w:t>
      </w:r>
      <w:r w:rsidR="005C33AA">
        <w:rPr>
          <w:color w:val="FFFFFF" w:themeColor="background1"/>
          <w:spacing w:val="-4"/>
        </w:rPr>
        <w:t xml:space="preserve">trengthening </w:t>
      </w:r>
      <w:r w:rsidR="005C5AB6">
        <w:rPr>
          <w:color w:val="FFFFFF" w:themeColor="background1"/>
          <w:spacing w:val="-4"/>
        </w:rPr>
        <w:t>your</w:t>
      </w:r>
      <w:r>
        <w:rPr>
          <w:color w:val="FFFFFF" w:themeColor="background1"/>
          <w:spacing w:val="-4"/>
        </w:rPr>
        <w:t xml:space="preserve"> </w:t>
      </w:r>
      <w:r w:rsidR="00EF1821">
        <w:rPr>
          <w:color w:val="FFFFFF" w:themeColor="background1"/>
          <w:spacing w:val="-4"/>
        </w:rPr>
        <w:t>famil</w:t>
      </w:r>
      <w:r w:rsidR="005C5AB6">
        <w:rPr>
          <w:color w:val="FFFFFF" w:themeColor="background1"/>
          <w:spacing w:val="-4"/>
        </w:rPr>
        <w:t>y’s</w:t>
      </w:r>
      <w:r w:rsidR="005F0E08">
        <w:rPr>
          <w:color w:val="FFFFFF" w:themeColor="background1"/>
          <w:spacing w:val="-4"/>
        </w:rPr>
        <w:t xml:space="preserve"> voice</w:t>
      </w:r>
      <w:r w:rsidR="005C33AA">
        <w:rPr>
          <w:color w:val="FFFFFF" w:themeColor="background1"/>
          <w:spacing w:val="-4"/>
        </w:rPr>
        <w:t xml:space="preserve"> during child protection decisions</w:t>
      </w:r>
    </w:p>
    <w:p w14:paraId="5DCBE541" w14:textId="77777777" w:rsidR="00707910" w:rsidRPr="00507806" w:rsidRDefault="00707910" w:rsidP="00507806">
      <w:pPr>
        <w:pStyle w:val="Heading1"/>
        <w:spacing w:before="0"/>
        <w:ind w:left="284" w:right="2035"/>
        <w:jc w:val="both"/>
        <w:rPr>
          <w:color w:val="FFFFFF" w:themeColor="background1"/>
        </w:rPr>
      </w:pPr>
    </w:p>
    <w:sectPr w:rsidR="00707910" w:rsidRPr="00507806">
      <w:type w:val="continuous"/>
      <w:pgSz w:w="16840" w:h="11910" w:orient="landscape"/>
      <w:pgMar w:top="0" w:right="0" w:bottom="0" w:left="0" w:header="720" w:footer="720" w:gutter="0"/>
      <w:cols w:num="3" w:space="720" w:equalWidth="0">
        <w:col w:w="5088" w:space="500"/>
        <w:col w:w="5079" w:space="608"/>
        <w:col w:w="55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6D5A" w14:textId="77777777" w:rsidR="0044604C" w:rsidRDefault="0044604C" w:rsidP="00620682">
      <w:r>
        <w:separator/>
      </w:r>
    </w:p>
  </w:endnote>
  <w:endnote w:type="continuationSeparator" w:id="0">
    <w:p w14:paraId="1728D244" w14:textId="77777777" w:rsidR="0044604C" w:rsidRDefault="0044604C" w:rsidP="0062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9D2B" w14:textId="77777777" w:rsidR="0044604C" w:rsidRDefault="0044604C" w:rsidP="00620682">
      <w:r>
        <w:separator/>
      </w:r>
    </w:p>
  </w:footnote>
  <w:footnote w:type="continuationSeparator" w:id="0">
    <w:p w14:paraId="6E2D5A77" w14:textId="77777777" w:rsidR="0044604C" w:rsidRDefault="0044604C" w:rsidP="0062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C44"/>
    <w:multiLevelType w:val="hybridMultilevel"/>
    <w:tmpl w:val="DE808F4E"/>
    <w:lvl w:ilvl="0" w:tplc="9E2A198C">
      <w:numFmt w:val="bullet"/>
      <w:lvlText w:val="-"/>
      <w:lvlJc w:val="left"/>
      <w:pPr>
        <w:ind w:left="1286" w:hanging="360"/>
      </w:pPr>
      <w:rPr>
        <w:rFonts w:ascii="Trebuchet MS" w:eastAsia="Trebuchet MS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2A29128A"/>
    <w:multiLevelType w:val="hybridMultilevel"/>
    <w:tmpl w:val="8488C1DE"/>
    <w:lvl w:ilvl="0" w:tplc="5DAABFBE">
      <w:numFmt w:val="bullet"/>
      <w:lvlText w:val="-"/>
      <w:lvlJc w:val="left"/>
      <w:pPr>
        <w:ind w:left="926" w:hanging="360"/>
      </w:pPr>
      <w:rPr>
        <w:rFonts w:ascii="Trebuchet MS" w:eastAsia="Trebuchet MS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4BBB117F"/>
    <w:multiLevelType w:val="hybridMultilevel"/>
    <w:tmpl w:val="23468A40"/>
    <w:lvl w:ilvl="0" w:tplc="E52E9B9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53AB0107"/>
    <w:multiLevelType w:val="hybridMultilevel"/>
    <w:tmpl w:val="9374482C"/>
    <w:lvl w:ilvl="0" w:tplc="9E2A198C">
      <w:numFmt w:val="bullet"/>
      <w:lvlText w:val="-"/>
      <w:lvlJc w:val="left"/>
      <w:pPr>
        <w:ind w:left="926" w:hanging="360"/>
      </w:pPr>
      <w:rPr>
        <w:rFonts w:ascii="Trebuchet MS" w:eastAsia="Trebuchet MS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 w16cid:durableId="1985161534">
    <w:abstractNumId w:val="1"/>
  </w:num>
  <w:num w:numId="2" w16cid:durableId="2129465166">
    <w:abstractNumId w:val="3"/>
  </w:num>
  <w:num w:numId="3" w16cid:durableId="1155731070">
    <w:abstractNumId w:val="2"/>
  </w:num>
  <w:num w:numId="4" w16cid:durableId="2243409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Allport">
    <w15:presenceInfo w15:providerId="AD" w15:userId="S::hallport@communities.qld.gov.au::410782d3-387b-4dbf-9a8a-9723ef09e1fd"/>
  </w15:person>
  <w15:person w15:author="Ayeesha Allen">
    <w15:presenceInfo w15:providerId="AD" w15:userId="S::aeallen@communities.qld.gov.au::4011442d-ba75-48a4-84b2-9a4e0d7b2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10"/>
    <w:rsid w:val="000344ED"/>
    <w:rsid w:val="00050042"/>
    <w:rsid w:val="00074936"/>
    <w:rsid w:val="0007659B"/>
    <w:rsid w:val="00083C3A"/>
    <w:rsid w:val="000B620B"/>
    <w:rsid w:val="000C25FD"/>
    <w:rsid w:val="000C77C0"/>
    <w:rsid w:val="000F7B5F"/>
    <w:rsid w:val="001054D4"/>
    <w:rsid w:val="00131150"/>
    <w:rsid w:val="00135C29"/>
    <w:rsid w:val="001542C7"/>
    <w:rsid w:val="00154454"/>
    <w:rsid w:val="001706AF"/>
    <w:rsid w:val="001B5382"/>
    <w:rsid w:val="00217ADD"/>
    <w:rsid w:val="002D6D1B"/>
    <w:rsid w:val="002F6F26"/>
    <w:rsid w:val="003045D5"/>
    <w:rsid w:val="00304DC7"/>
    <w:rsid w:val="00315B85"/>
    <w:rsid w:val="00316998"/>
    <w:rsid w:val="003253A3"/>
    <w:rsid w:val="0034388D"/>
    <w:rsid w:val="00380DD5"/>
    <w:rsid w:val="003D53E6"/>
    <w:rsid w:val="003E32BB"/>
    <w:rsid w:val="003F0777"/>
    <w:rsid w:val="0041026E"/>
    <w:rsid w:val="004161FF"/>
    <w:rsid w:val="0044604C"/>
    <w:rsid w:val="00463FEE"/>
    <w:rsid w:val="004B6A48"/>
    <w:rsid w:val="004D7A37"/>
    <w:rsid w:val="004E0635"/>
    <w:rsid w:val="00507806"/>
    <w:rsid w:val="005342B7"/>
    <w:rsid w:val="00570404"/>
    <w:rsid w:val="00571DF8"/>
    <w:rsid w:val="00581F7F"/>
    <w:rsid w:val="00587438"/>
    <w:rsid w:val="005937A6"/>
    <w:rsid w:val="005A2409"/>
    <w:rsid w:val="005A4DB0"/>
    <w:rsid w:val="005A6D69"/>
    <w:rsid w:val="005B1D40"/>
    <w:rsid w:val="005C33AA"/>
    <w:rsid w:val="005C5AB6"/>
    <w:rsid w:val="005F0E08"/>
    <w:rsid w:val="00620682"/>
    <w:rsid w:val="00627B60"/>
    <w:rsid w:val="00627F5F"/>
    <w:rsid w:val="00632292"/>
    <w:rsid w:val="006C5F81"/>
    <w:rsid w:val="006D6A20"/>
    <w:rsid w:val="00707910"/>
    <w:rsid w:val="00712E10"/>
    <w:rsid w:val="007151F6"/>
    <w:rsid w:val="007253F4"/>
    <w:rsid w:val="00751412"/>
    <w:rsid w:val="00751F37"/>
    <w:rsid w:val="00753F67"/>
    <w:rsid w:val="0075569D"/>
    <w:rsid w:val="007A737A"/>
    <w:rsid w:val="007C5FB4"/>
    <w:rsid w:val="007D1B56"/>
    <w:rsid w:val="007E4AB6"/>
    <w:rsid w:val="0087247B"/>
    <w:rsid w:val="0087278D"/>
    <w:rsid w:val="00881C49"/>
    <w:rsid w:val="008D501B"/>
    <w:rsid w:val="00983157"/>
    <w:rsid w:val="00984C4D"/>
    <w:rsid w:val="009A4822"/>
    <w:rsid w:val="009C0162"/>
    <w:rsid w:val="009D741E"/>
    <w:rsid w:val="00A020CD"/>
    <w:rsid w:val="00A30C8F"/>
    <w:rsid w:val="00A34F63"/>
    <w:rsid w:val="00A569A1"/>
    <w:rsid w:val="00A861D5"/>
    <w:rsid w:val="00AC3C9A"/>
    <w:rsid w:val="00B1379B"/>
    <w:rsid w:val="00B20CE6"/>
    <w:rsid w:val="00B22CE8"/>
    <w:rsid w:val="00B475E1"/>
    <w:rsid w:val="00B552A4"/>
    <w:rsid w:val="00B74F81"/>
    <w:rsid w:val="00B96BCC"/>
    <w:rsid w:val="00BC152E"/>
    <w:rsid w:val="00BD45F8"/>
    <w:rsid w:val="00C04A7C"/>
    <w:rsid w:val="00C26951"/>
    <w:rsid w:val="00C47725"/>
    <w:rsid w:val="00CB1504"/>
    <w:rsid w:val="00CD3744"/>
    <w:rsid w:val="00D03E0E"/>
    <w:rsid w:val="00D11658"/>
    <w:rsid w:val="00D632A4"/>
    <w:rsid w:val="00D7183B"/>
    <w:rsid w:val="00D73422"/>
    <w:rsid w:val="00D82567"/>
    <w:rsid w:val="00DF16E4"/>
    <w:rsid w:val="00E364BB"/>
    <w:rsid w:val="00E6184F"/>
    <w:rsid w:val="00E77369"/>
    <w:rsid w:val="00E85AF6"/>
    <w:rsid w:val="00E916AB"/>
    <w:rsid w:val="00EC1947"/>
    <w:rsid w:val="00EC38C1"/>
    <w:rsid w:val="00EF15AF"/>
    <w:rsid w:val="00EF1821"/>
    <w:rsid w:val="00F4015B"/>
    <w:rsid w:val="00F60902"/>
    <w:rsid w:val="00F67308"/>
    <w:rsid w:val="00F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3FC1"/>
  <w15:docId w15:val="{501042A6-595B-463E-A63A-8A5BC9A8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472"/>
      <w:outlineLvl w:val="0"/>
    </w:pPr>
    <w:rPr>
      <w:rFonts w:ascii="Tahoma" w:eastAsia="Tahoma" w:hAnsi="Tahoma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4"/>
      <w:ind w:left="486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566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42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5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75E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06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682"/>
  </w:style>
  <w:style w:type="paragraph" w:styleId="Footer">
    <w:name w:val="footer"/>
    <w:basedOn w:val="Normal"/>
    <w:link w:val="FooterChar"/>
    <w:uiPriority w:val="99"/>
    <w:unhideWhenUsed/>
    <w:rsid w:val="006206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682"/>
  </w:style>
  <w:style w:type="character" w:styleId="UnresolvedMention">
    <w:name w:val="Unresolved Mention"/>
    <w:basedOn w:val="DefaultParagraphFont"/>
    <w:uiPriority w:val="99"/>
    <w:semiHidden/>
    <w:unhideWhenUsed/>
    <w:rsid w:val="00D825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379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mailto:ATSIFamilies@cyjma.qld.gov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image" Target="media/image8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A21E-17DD-4297-B8DC-BC71779C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Participation Program Brochure for families</vt:lpstr>
    </vt:vector>
  </TitlesOfParts>
  <Company>Queensland Government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Participation Program Brochure for families</dc:title>
  <dc:subject>Family Participation Program</dc:subject>
  <dc:creator>Queensland Government</dc:creator>
  <cp:keywords>FPP, Families, ATSI, DFSDSCS</cp:keywords>
  <cp:lastModifiedBy>Sean Abbey</cp:lastModifiedBy>
  <cp:revision>13</cp:revision>
  <cp:lastPrinted>2025-07-18T06:02:00Z</cp:lastPrinted>
  <dcterms:created xsi:type="dcterms:W3CDTF">2021-09-22T21:20:00Z</dcterms:created>
  <dcterms:modified xsi:type="dcterms:W3CDTF">2025-07-27T23:20:00Z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2019-01-30T00:00:00Z</vt:filetime>
  </property>
</Properties>
</file>